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b w:val="0"/>
          <w:bCs w:val="0"/>
          <w:color w:val="auto"/>
          <w:sz w:val="24"/>
          <w:szCs w:val="24"/>
          <w:lang w:eastAsia="ar-SA"/>
        </w:rPr>
        <w:id w:val="914830974"/>
        <w:docPartObj>
          <w:docPartGallery w:val="Table of Contents"/>
          <w:docPartUnique/>
        </w:docPartObj>
      </w:sdtPr>
      <w:sdtEndPr/>
      <w:sdtContent>
        <w:p w14:paraId="100A3472" w14:textId="77777777" w:rsidR="00AF2C13" w:rsidRPr="00AF2C13" w:rsidRDefault="00AF2C13" w:rsidP="00AF2C13">
          <w:pPr>
            <w:pStyle w:val="aff2"/>
            <w:spacing w:before="0" w:line="240" w:lineRule="auto"/>
            <w:ind w:left="6096"/>
            <w:rPr>
              <w:rFonts w:ascii="Times New Roman" w:eastAsia="Times New Roman" w:hAnsi="Times New Roman" w:cs="Times New Roman"/>
              <w:b w:val="0"/>
              <w:bCs w:val="0"/>
              <w:color w:val="auto"/>
              <w:lang w:eastAsia="ar-SA"/>
            </w:rPr>
          </w:pPr>
          <w:r w:rsidRPr="00AF2C13">
            <w:rPr>
              <w:rFonts w:ascii="Times New Roman" w:eastAsia="Times New Roman" w:hAnsi="Times New Roman" w:cs="Times New Roman"/>
              <w:b w:val="0"/>
              <w:bCs w:val="0"/>
              <w:color w:val="auto"/>
              <w:lang w:eastAsia="ar-SA"/>
            </w:rPr>
            <w:t>Утверждена решением сессии</w:t>
          </w:r>
        </w:p>
        <w:p w14:paraId="728ABD39" w14:textId="77777777" w:rsidR="00AF2C13" w:rsidRPr="00AF2C13" w:rsidRDefault="00AF2C13" w:rsidP="00AF2C13">
          <w:pPr>
            <w:pStyle w:val="aff2"/>
            <w:spacing w:before="0" w:line="240" w:lineRule="auto"/>
            <w:ind w:left="6096"/>
            <w:rPr>
              <w:rFonts w:ascii="Times New Roman" w:eastAsia="Times New Roman" w:hAnsi="Times New Roman" w:cs="Times New Roman"/>
              <w:b w:val="0"/>
              <w:bCs w:val="0"/>
              <w:color w:val="auto"/>
              <w:lang w:eastAsia="ar-SA"/>
            </w:rPr>
          </w:pPr>
          <w:r w:rsidRPr="00AF2C13">
            <w:rPr>
              <w:rFonts w:ascii="Times New Roman" w:eastAsia="Times New Roman" w:hAnsi="Times New Roman" w:cs="Times New Roman"/>
              <w:b w:val="0"/>
              <w:bCs w:val="0"/>
              <w:color w:val="auto"/>
              <w:lang w:eastAsia="ar-SA"/>
            </w:rPr>
            <w:t xml:space="preserve"> районного совета депутатов</w:t>
          </w:r>
        </w:p>
        <w:p w14:paraId="4F8A1C4E" w14:textId="77777777" w:rsidR="00AF2C13" w:rsidRPr="00AF2C13" w:rsidRDefault="00AF2C13" w:rsidP="00AF2C13">
          <w:pPr>
            <w:ind w:left="6096"/>
            <w:rPr>
              <w:sz w:val="28"/>
              <w:szCs w:val="28"/>
            </w:rPr>
          </w:pPr>
          <w:r w:rsidRPr="00AF2C13">
            <w:rPr>
              <w:sz w:val="28"/>
              <w:szCs w:val="28"/>
            </w:rPr>
            <w:t>№</w:t>
          </w:r>
          <w:r w:rsidRPr="00321F11">
            <w:rPr>
              <w:sz w:val="28"/>
              <w:szCs w:val="28"/>
            </w:rPr>
            <w:t xml:space="preserve"> </w:t>
          </w:r>
          <w:r>
            <w:rPr>
              <w:sz w:val="28"/>
              <w:szCs w:val="28"/>
              <w:lang w:val="en-US"/>
            </w:rPr>
            <w:t>L</w:t>
          </w:r>
          <w:r w:rsidRPr="00321F11">
            <w:rPr>
              <w:sz w:val="28"/>
              <w:szCs w:val="28"/>
            </w:rPr>
            <w:t>-2</w:t>
          </w:r>
          <w:r w:rsidRPr="00AF2C13">
            <w:rPr>
              <w:sz w:val="28"/>
              <w:szCs w:val="28"/>
            </w:rPr>
            <w:t xml:space="preserve"> от 20.11.2018 г.</w:t>
          </w:r>
        </w:p>
        <w:p w14:paraId="006CCC0F" w14:textId="77777777" w:rsidR="00AF2C13" w:rsidRPr="00AF2C13" w:rsidRDefault="00AF2C13" w:rsidP="00AF2C13">
          <w:pPr>
            <w:pStyle w:val="aff2"/>
            <w:spacing w:before="0" w:line="240" w:lineRule="auto"/>
            <w:ind w:left="6096"/>
            <w:rPr>
              <w:rFonts w:ascii="Times New Roman" w:eastAsia="Times New Roman" w:hAnsi="Times New Roman" w:cs="Times New Roman"/>
              <w:b w:val="0"/>
              <w:bCs w:val="0"/>
              <w:color w:val="auto"/>
              <w:lang w:eastAsia="ar-SA"/>
            </w:rPr>
          </w:pPr>
        </w:p>
        <w:p w14:paraId="68DD0841" w14:textId="77777777" w:rsidR="00AF2C13" w:rsidRDefault="00AF2C13" w:rsidP="00AF2C13">
          <w:pPr>
            <w:pStyle w:val="aff2"/>
            <w:spacing w:line="240" w:lineRule="auto"/>
            <w:jc w:val="center"/>
            <w:rPr>
              <w:rFonts w:ascii="Times New Roman" w:eastAsia="Times New Roman" w:hAnsi="Times New Roman" w:cs="Times New Roman"/>
              <w:b w:val="0"/>
              <w:bCs w:val="0"/>
              <w:color w:val="auto"/>
              <w:sz w:val="24"/>
              <w:szCs w:val="24"/>
              <w:lang w:eastAsia="ar-SA"/>
            </w:rPr>
          </w:pPr>
        </w:p>
        <w:p w14:paraId="02929749" w14:textId="77777777" w:rsidR="00AF2C13" w:rsidRDefault="00AF2C13" w:rsidP="00AF2C13">
          <w:pPr>
            <w:pStyle w:val="aff2"/>
            <w:spacing w:line="240" w:lineRule="auto"/>
            <w:jc w:val="center"/>
            <w:rPr>
              <w:rFonts w:ascii="Times New Roman" w:eastAsia="Times New Roman" w:hAnsi="Times New Roman" w:cs="Times New Roman"/>
              <w:b w:val="0"/>
              <w:bCs w:val="0"/>
              <w:color w:val="auto"/>
              <w:sz w:val="24"/>
              <w:szCs w:val="24"/>
              <w:lang w:eastAsia="ar-SA"/>
            </w:rPr>
          </w:pPr>
        </w:p>
        <w:p w14:paraId="4CC27927" w14:textId="77777777" w:rsidR="00AF2C13" w:rsidRDefault="00AF2C13" w:rsidP="00AF2C13">
          <w:pPr>
            <w:pStyle w:val="aff2"/>
            <w:spacing w:line="240" w:lineRule="auto"/>
            <w:jc w:val="center"/>
            <w:rPr>
              <w:rFonts w:ascii="Times New Roman" w:eastAsia="Times New Roman" w:hAnsi="Times New Roman" w:cs="Times New Roman"/>
              <w:b w:val="0"/>
              <w:bCs w:val="0"/>
              <w:color w:val="auto"/>
              <w:sz w:val="24"/>
              <w:szCs w:val="24"/>
              <w:lang w:eastAsia="ar-SA"/>
            </w:rPr>
          </w:pPr>
        </w:p>
        <w:p w14:paraId="5BAE9866" w14:textId="77777777" w:rsidR="00AF2C13" w:rsidRDefault="00AF2C13" w:rsidP="00AF2C13">
          <w:pPr>
            <w:pStyle w:val="aff2"/>
            <w:spacing w:line="240" w:lineRule="auto"/>
            <w:jc w:val="center"/>
            <w:rPr>
              <w:rFonts w:ascii="Times New Roman" w:eastAsia="Times New Roman" w:hAnsi="Times New Roman" w:cs="Times New Roman"/>
              <w:b w:val="0"/>
              <w:bCs w:val="0"/>
              <w:color w:val="auto"/>
              <w:sz w:val="24"/>
              <w:szCs w:val="24"/>
              <w:lang w:eastAsia="ar-SA"/>
            </w:rPr>
          </w:pPr>
        </w:p>
        <w:p w14:paraId="5419599E" w14:textId="77777777" w:rsidR="00AF2C13" w:rsidRDefault="00AF2C13" w:rsidP="00AF2C13">
          <w:pPr>
            <w:pStyle w:val="aff2"/>
            <w:spacing w:line="240" w:lineRule="auto"/>
            <w:jc w:val="center"/>
            <w:rPr>
              <w:rFonts w:ascii="Times New Roman" w:eastAsia="Times New Roman" w:hAnsi="Times New Roman" w:cs="Times New Roman"/>
              <w:b w:val="0"/>
              <w:bCs w:val="0"/>
              <w:color w:val="auto"/>
              <w:sz w:val="24"/>
              <w:szCs w:val="24"/>
              <w:lang w:eastAsia="ar-SA"/>
            </w:rPr>
          </w:pPr>
        </w:p>
        <w:p w14:paraId="6B8FF70F" w14:textId="77777777" w:rsidR="00AF2C13" w:rsidRPr="00AF2C13" w:rsidRDefault="00AF2C13" w:rsidP="00AF2C13">
          <w:pPr>
            <w:pStyle w:val="aff2"/>
            <w:spacing w:line="240" w:lineRule="auto"/>
            <w:jc w:val="center"/>
            <w:rPr>
              <w:rFonts w:ascii="Times New Roman" w:eastAsia="Times New Roman" w:hAnsi="Times New Roman" w:cs="Times New Roman"/>
              <w:bCs w:val="0"/>
              <w:color w:val="auto"/>
              <w:sz w:val="36"/>
              <w:szCs w:val="36"/>
              <w:lang w:eastAsia="ar-SA"/>
            </w:rPr>
          </w:pPr>
          <w:r w:rsidRPr="00AF2C13">
            <w:rPr>
              <w:rFonts w:ascii="Times New Roman" w:eastAsia="Times New Roman" w:hAnsi="Times New Roman" w:cs="Times New Roman"/>
              <w:bCs w:val="0"/>
              <w:color w:val="auto"/>
              <w:sz w:val="36"/>
              <w:szCs w:val="36"/>
              <w:lang w:eastAsia="ar-SA"/>
            </w:rPr>
            <w:t>Стратегия</w:t>
          </w:r>
        </w:p>
        <w:p w14:paraId="0D05F389" w14:textId="77777777" w:rsidR="00AF2C13" w:rsidRPr="00AF2C13" w:rsidRDefault="00AF2C13" w:rsidP="00AF2C13">
          <w:pPr>
            <w:pStyle w:val="aff2"/>
            <w:spacing w:line="240" w:lineRule="auto"/>
            <w:jc w:val="center"/>
            <w:rPr>
              <w:rFonts w:ascii="Times New Roman" w:eastAsia="Times New Roman" w:hAnsi="Times New Roman" w:cs="Times New Roman"/>
              <w:bCs w:val="0"/>
              <w:color w:val="auto"/>
              <w:sz w:val="36"/>
              <w:szCs w:val="36"/>
              <w:lang w:eastAsia="ar-SA"/>
            </w:rPr>
          </w:pPr>
          <w:r w:rsidRPr="00AF2C13">
            <w:rPr>
              <w:rFonts w:ascii="Times New Roman" w:eastAsia="Times New Roman" w:hAnsi="Times New Roman" w:cs="Times New Roman"/>
              <w:bCs w:val="0"/>
              <w:color w:val="auto"/>
              <w:sz w:val="36"/>
              <w:szCs w:val="36"/>
              <w:lang w:eastAsia="ar-SA"/>
            </w:rPr>
            <w:t>социально-экономического развития</w:t>
          </w:r>
        </w:p>
        <w:p w14:paraId="385C96A0" w14:textId="77777777" w:rsidR="00AF2C13" w:rsidRPr="00AF2C13" w:rsidRDefault="00AF2C13" w:rsidP="00AF2C13">
          <w:pPr>
            <w:pStyle w:val="aff2"/>
            <w:spacing w:line="240" w:lineRule="auto"/>
            <w:jc w:val="center"/>
            <w:rPr>
              <w:rFonts w:ascii="Times New Roman" w:eastAsia="Times New Roman" w:hAnsi="Times New Roman" w:cs="Times New Roman"/>
              <w:bCs w:val="0"/>
              <w:color w:val="auto"/>
              <w:sz w:val="36"/>
              <w:szCs w:val="36"/>
              <w:lang w:eastAsia="ar-SA"/>
            </w:rPr>
          </w:pPr>
          <w:r w:rsidRPr="00AF2C13">
            <w:rPr>
              <w:rFonts w:ascii="Times New Roman" w:eastAsia="Times New Roman" w:hAnsi="Times New Roman" w:cs="Times New Roman"/>
              <w:bCs w:val="0"/>
              <w:color w:val="auto"/>
              <w:sz w:val="36"/>
              <w:szCs w:val="36"/>
              <w:lang w:eastAsia="ar-SA"/>
            </w:rPr>
            <w:t>муниципального образования «Курумканский</w:t>
          </w:r>
          <w:r w:rsidR="00F56E55">
            <w:rPr>
              <w:rFonts w:ascii="Times New Roman" w:eastAsia="Times New Roman" w:hAnsi="Times New Roman" w:cs="Times New Roman"/>
              <w:bCs w:val="0"/>
              <w:color w:val="auto"/>
              <w:sz w:val="36"/>
              <w:szCs w:val="36"/>
              <w:lang w:eastAsia="ar-SA"/>
            </w:rPr>
            <w:t xml:space="preserve"> район</w:t>
          </w:r>
          <w:r w:rsidRPr="00AF2C13">
            <w:rPr>
              <w:rFonts w:ascii="Times New Roman" w:eastAsia="Times New Roman" w:hAnsi="Times New Roman" w:cs="Times New Roman"/>
              <w:bCs w:val="0"/>
              <w:color w:val="auto"/>
              <w:sz w:val="36"/>
              <w:szCs w:val="36"/>
              <w:lang w:eastAsia="ar-SA"/>
            </w:rPr>
            <w:t>» до 2035 года.</w:t>
          </w:r>
        </w:p>
        <w:p w14:paraId="530B5962" w14:textId="77777777" w:rsidR="00AF2C13" w:rsidRPr="00AF2C13" w:rsidRDefault="00AF2C13" w:rsidP="00AF2C13">
          <w:pPr>
            <w:pStyle w:val="aff2"/>
            <w:spacing w:line="240" w:lineRule="auto"/>
            <w:jc w:val="center"/>
            <w:rPr>
              <w:rFonts w:ascii="Times New Roman" w:eastAsia="Times New Roman" w:hAnsi="Times New Roman" w:cs="Times New Roman"/>
              <w:bCs w:val="0"/>
              <w:color w:val="auto"/>
              <w:sz w:val="36"/>
              <w:szCs w:val="36"/>
              <w:lang w:eastAsia="ar-SA"/>
            </w:rPr>
          </w:pPr>
        </w:p>
        <w:p w14:paraId="7570D599" w14:textId="77777777" w:rsidR="00AF2C13" w:rsidRDefault="00AF2C13">
          <w:pPr>
            <w:pStyle w:val="aff2"/>
            <w:rPr>
              <w:rFonts w:ascii="Times New Roman" w:eastAsia="Times New Roman" w:hAnsi="Times New Roman" w:cs="Times New Roman"/>
              <w:b w:val="0"/>
              <w:bCs w:val="0"/>
              <w:color w:val="auto"/>
              <w:sz w:val="24"/>
              <w:szCs w:val="24"/>
              <w:lang w:eastAsia="ar-SA"/>
            </w:rPr>
          </w:pPr>
        </w:p>
        <w:p w14:paraId="04BF35FD" w14:textId="77777777" w:rsidR="00AF2C13" w:rsidRDefault="00AF2C13">
          <w:pPr>
            <w:pStyle w:val="aff2"/>
            <w:rPr>
              <w:rFonts w:ascii="Times New Roman" w:eastAsia="Times New Roman" w:hAnsi="Times New Roman" w:cs="Times New Roman"/>
              <w:b w:val="0"/>
              <w:bCs w:val="0"/>
              <w:color w:val="auto"/>
              <w:sz w:val="24"/>
              <w:szCs w:val="24"/>
              <w:lang w:eastAsia="ar-SA"/>
            </w:rPr>
          </w:pPr>
        </w:p>
        <w:p w14:paraId="3686D180" w14:textId="77777777" w:rsidR="00AF2C13" w:rsidRDefault="00AF2C13">
          <w:pPr>
            <w:pStyle w:val="aff2"/>
            <w:rPr>
              <w:rFonts w:ascii="Times New Roman" w:eastAsia="Times New Roman" w:hAnsi="Times New Roman" w:cs="Times New Roman"/>
              <w:b w:val="0"/>
              <w:bCs w:val="0"/>
              <w:color w:val="auto"/>
              <w:sz w:val="24"/>
              <w:szCs w:val="24"/>
              <w:lang w:eastAsia="ar-SA"/>
            </w:rPr>
          </w:pPr>
        </w:p>
        <w:p w14:paraId="6D1FE3E1" w14:textId="77777777" w:rsidR="00AF2C13" w:rsidRDefault="00AF2C13">
          <w:pPr>
            <w:pStyle w:val="aff2"/>
            <w:rPr>
              <w:rFonts w:ascii="Times New Roman" w:eastAsia="Times New Roman" w:hAnsi="Times New Roman" w:cs="Times New Roman"/>
              <w:b w:val="0"/>
              <w:bCs w:val="0"/>
              <w:color w:val="auto"/>
              <w:sz w:val="24"/>
              <w:szCs w:val="24"/>
              <w:lang w:eastAsia="ar-SA"/>
            </w:rPr>
          </w:pPr>
        </w:p>
        <w:p w14:paraId="7B761A68" w14:textId="77777777" w:rsidR="00AF2C13" w:rsidRPr="00AF2C13" w:rsidRDefault="00AF2C13" w:rsidP="00AF2C13">
          <w:pPr>
            <w:jc w:val="center"/>
            <w:rPr>
              <w:b/>
              <w:sz w:val="32"/>
              <w:szCs w:val="32"/>
            </w:rPr>
          </w:pPr>
          <w:r w:rsidRPr="00AF2C13">
            <w:rPr>
              <w:b/>
              <w:sz w:val="32"/>
              <w:szCs w:val="32"/>
            </w:rPr>
            <w:t>С.Курумкан</w:t>
          </w:r>
        </w:p>
        <w:p w14:paraId="7CE008BB" w14:textId="77777777" w:rsidR="00AF2C13" w:rsidRPr="00AF2C13" w:rsidRDefault="00AF2C13" w:rsidP="00AF2C13">
          <w:pPr>
            <w:jc w:val="center"/>
            <w:rPr>
              <w:b/>
              <w:sz w:val="32"/>
              <w:szCs w:val="32"/>
            </w:rPr>
          </w:pPr>
          <w:r w:rsidRPr="00AF2C13">
            <w:rPr>
              <w:b/>
              <w:sz w:val="32"/>
              <w:szCs w:val="32"/>
            </w:rPr>
            <w:t>2018 г.</w:t>
          </w:r>
        </w:p>
        <w:p w14:paraId="39BBDF00" w14:textId="77777777" w:rsidR="00AF2C13" w:rsidRPr="00AF2C13" w:rsidRDefault="00AF2C13" w:rsidP="00AF2C13">
          <w:pPr>
            <w:rPr>
              <w:b/>
              <w:sz w:val="32"/>
              <w:szCs w:val="32"/>
            </w:rPr>
          </w:pPr>
        </w:p>
        <w:p w14:paraId="7766E095" w14:textId="77777777" w:rsidR="00AF2C13" w:rsidRPr="00AF2C13" w:rsidRDefault="00AF2C13" w:rsidP="00AF2C13"/>
        <w:p w14:paraId="40C2AF50" w14:textId="77777777" w:rsidR="00AF2C13" w:rsidRDefault="00AF2C13">
          <w:pPr>
            <w:pStyle w:val="aff2"/>
          </w:pPr>
        </w:p>
        <w:p w14:paraId="07CC5B38" w14:textId="77777777" w:rsidR="000B31F1" w:rsidRDefault="00AF2C13">
          <w:pPr>
            <w:pStyle w:val="aff2"/>
          </w:pPr>
          <w:r>
            <w:t>О</w:t>
          </w:r>
          <w:r w:rsidR="000B31F1">
            <w:t>главление</w:t>
          </w:r>
        </w:p>
        <w:p w14:paraId="46D79E88" w14:textId="60889888" w:rsidR="003312FD" w:rsidRDefault="00A43578">
          <w:pPr>
            <w:pStyle w:val="1a"/>
            <w:tabs>
              <w:tab w:val="right" w:leader="dot" w:pos="10196"/>
            </w:tabs>
            <w:rPr>
              <w:rFonts w:asciiTheme="minorHAnsi" w:eastAsiaTheme="minorEastAsia" w:hAnsiTheme="minorHAnsi" w:cstheme="minorBidi"/>
              <w:noProof/>
              <w:sz w:val="22"/>
              <w:szCs w:val="22"/>
              <w:lang w:eastAsia="ru-RU"/>
            </w:rPr>
          </w:pPr>
          <w:r>
            <w:fldChar w:fldCharType="begin"/>
          </w:r>
          <w:r w:rsidR="000B31F1">
            <w:instrText xml:space="preserve"> TOC \o "1-3" \h \z \u </w:instrText>
          </w:r>
          <w:r>
            <w:fldChar w:fldCharType="separate"/>
          </w:r>
          <w:hyperlink w:anchor="_Toc170469221" w:history="1">
            <w:r w:rsidR="003312FD" w:rsidRPr="00F038C9">
              <w:rPr>
                <w:rStyle w:val="ad"/>
                <w:noProof/>
              </w:rPr>
              <w:t>Глава 1.  Предпосылки и условия  формирования  стратегии социально-экономического  развития МО «Курумканский» до 2035 года.</w:t>
            </w:r>
            <w:r w:rsidR="003312FD">
              <w:rPr>
                <w:noProof/>
                <w:webHidden/>
              </w:rPr>
              <w:tab/>
            </w:r>
            <w:r w:rsidR="003312FD">
              <w:rPr>
                <w:noProof/>
                <w:webHidden/>
              </w:rPr>
              <w:fldChar w:fldCharType="begin"/>
            </w:r>
            <w:r w:rsidR="003312FD">
              <w:rPr>
                <w:noProof/>
                <w:webHidden/>
              </w:rPr>
              <w:instrText xml:space="preserve"> PAGEREF _Toc170469221 \h </w:instrText>
            </w:r>
            <w:r w:rsidR="003312FD">
              <w:rPr>
                <w:noProof/>
                <w:webHidden/>
              </w:rPr>
            </w:r>
            <w:r w:rsidR="003312FD">
              <w:rPr>
                <w:noProof/>
                <w:webHidden/>
              </w:rPr>
              <w:fldChar w:fldCharType="separate"/>
            </w:r>
            <w:r w:rsidR="003312FD">
              <w:rPr>
                <w:noProof/>
                <w:webHidden/>
              </w:rPr>
              <w:t>2</w:t>
            </w:r>
            <w:r w:rsidR="003312FD">
              <w:rPr>
                <w:noProof/>
                <w:webHidden/>
              </w:rPr>
              <w:fldChar w:fldCharType="end"/>
            </w:r>
          </w:hyperlink>
        </w:p>
        <w:p w14:paraId="58E9A4B1" w14:textId="2543CC8D" w:rsidR="003312FD" w:rsidRDefault="0091235B">
          <w:pPr>
            <w:pStyle w:val="1a"/>
            <w:tabs>
              <w:tab w:val="right" w:leader="dot" w:pos="10196"/>
            </w:tabs>
            <w:rPr>
              <w:rFonts w:asciiTheme="minorHAnsi" w:eastAsiaTheme="minorEastAsia" w:hAnsiTheme="minorHAnsi" w:cstheme="minorBidi"/>
              <w:noProof/>
              <w:sz w:val="22"/>
              <w:szCs w:val="22"/>
              <w:lang w:eastAsia="ru-RU"/>
            </w:rPr>
          </w:pPr>
          <w:hyperlink w:anchor="_Toc170469222" w:history="1">
            <w:r w:rsidR="003312FD" w:rsidRPr="00F038C9">
              <w:rPr>
                <w:rStyle w:val="ad"/>
                <w:noProof/>
              </w:rPr>
              <w:t>1.1 Анализ текущего социально-экономического положения МО «Курумканский район» (2011-2017г.г.)</w:t>
            </w:r>
            <w:r w:rsidR="003312FD">
              <w:rPr>
                <w:noProof/>
                <w:webHidden/>
              </w:rPr>
              <w:tab/>
            </w:r>
            <w:r w:rsidR="003312FD">
              <w:rPr>
                <w:noProof/>
                <w:webHidden/>
              </w:rPr>
              <w:fldChar w:fldCharType="begin"/>
            </w:r>
            <w:r w:rsidR="003312FD">
              <w:rPr>
                <w:noProof/>
                <w:webHidden/>
              </w:rPr>
              <w:instrText xml:space="preserve"> PAGEREF _Toc170469222 \h </w:instrText>
            </w:r>
            <w:r w:rsidR="003312FD">
              <w:rPr>
                <w:noProof/>
                <w:webHidden/>
              </w:rPr>
            </w:r>
            <w:r w:rsidR="003312FD">
              <w:rPr>
                <w:noProof/>
                <w:webHidden/>
              </w:rPr>
              <w:fldChar w:fldCharType="separate"/>
            </w:r>
            <w:r w:rsidR="003312FD">
              <w:rPr>
                <w:noProof/>
                <w:webHidden/>
              </w:rPr>
              <w:t>2</w:t>
            </w:r>
            <w:r w:rsidR="003312FD">
              <w:rPr>
                <w:noProof/>
                <w:webHidden/>
              </w:rPr>
              <w:fldChar w:fldCharType="end"/>
            </w:r>
          </w:hyperlink>
        </w:p>
        <w:p w14:paraId="1660109E" w14:textId="02CEB6EA"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23" w:history="1">
            <w:r w:rsidR="003312FD" w:rsidRPr="00F038C9">
              <w:rPr>
                <w:rStyle w:val="ad"/>
                <w:noProof/>
              </w:rPr>
              <w:t>Сельскохозяйственное производство.</w:t>
            </w:r>
            <w:r w:rsidR="003312FD">
              <w:rPr>
                <w:noProof/>
                <w:webHidden/>
              </w:rPr>
              <w:tab/>
            </w:r>
            <w:r w:rsidR="003312FD">
              <w:rPr>
                <w:noProof/>
                <w:webHidden/>
              </w:rPr>
              <w:fldChar w:fldCharType="begin"/>
            </w:r>
            <w:r w:rsidR="003312FD">
              <w:rPr>
                <w:noProof/>
                <w:webHidden/>
              </w:rPr>
              <w:instrText xml:space="preserve"> PAGEREF _Toc170469223 \h </w:instrText>
            </w:r>
            <w:r w:rsidR="003312FD">
              <w:rPr>
                <w:noProof/>
                <w:webHidden/>
              </w:rPr>
            </w:r>
            <w:r w:rsidR="003312FD">
              <w:rPr>
                <w:noProof/>
                <w:webHidden/>
              </w:rPr>
              <w:fldChar w:fldCharType="separate"/>
            </w:r>
            <w:r w:rsidR="003312FD">
              <w:rPr>
                <w:noProof/>
                <w:webHidden/>
              </w:rPr>
              <w:t>2</w:t>
            </w:r>
            <w:r w:rsidR="003312FD">
              <w:rPr>
                <w:noProof/>
                <w:webHidden/>
              </w:rPr>
              <w:fldChar w:fldCharType="end"/>
            </w:r>
          </w:hyperlink>
        </w:p>
        <w:p w14:paraId="7E6A299A" w14:textId="21A0D094"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24" w:history="1">
            <w:r w:rsidR="003312FD" w:rsidRPr="00F038C9">
              <w:rPr>
                <w:rStyle w:val="ad"/>
                <w:noProof/>
              </w:rPr>
              <w:t>Промышленность</w:t>
            </w:r>
            <w:r w:rsidR="003312FD">
              <w:rPr>
                <w:noProof/>
                <w:webHidden/>
              </w:rPr>
              <w:tab/>
            </w:r>
            <w:r w:rsidR="003312FD">
              <w:rPr>
                <w:noProof/>
                <w:webHidden/>
              </w:rPr>
              <w:fldChar w:fldCharType="begin"/>
            </w:r>
            <w:r w:rsidR="003312FD">
              <w:rPr>
                <w:noProof/>
                <w:webHidden/>
              </w:rPr>
              <w:instrText xml:space="preserve"> PAGEREF _Toc170469224 \h </w:instrText>
            </w:r>
            <w:r w:rsidR="003312FD">
              <w:rPr>
                <w:noProof/>
                <w:webHidden/>
              </w:rPr>
            </w:r>
            <w:r w:rsidR="003312FD">
              <w:rPr>
                <w:noProof/>
                <w:webHidden/>
              </w:rPr>
              <w:fldChar w:fldCharType="separate"/>
            </w:r>
            <w:r w:rsidR="003312FD">
              <w:rPr>
                <w:noProof/>
                <w:webHidden/>
              </w:rPr>
              <w:t>4</w:t>
            </w:r>
            <w:r w:rsidR="003312FD">
              <w:rPr>
                <w:noProof/>
                <w:webHidden/>
              </w:rPr>
              <w:fldChar w:fldCharType="end"/>
            </w:r>
          </w:hyperlink>
        </w:p>
        <w:p w14:paraId="49CAFF97" w14:textId="5264184F"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25" w:history="1">
            <w:r w:rsidR="003312FD" w:rsidRPr="00F038C9">
              <w:rPr>
                <w:rStyle w:val="ad"/>
                <w:noProof/>
              </w:rPr>
              <w:t>Малое</w:t>
            </w:r>
            <w:r w:rsidR="003312FD" w:rsidRPr="00F038C9">
              <w:rPr>
                <w:rStyle w:val="ad"/>
                <w:noProof/>
                <w:spacing w:val="-11"/>
              </w:rPr>
              <w:t xml:space="preserve"> </w:t>
            </w:r>
            <w:r w:rsidR="003312FD" w:rsidRPr="00F038C9">
              <w:rPr>
                <w:rStyle w:val="ad"/>
                <w:noProof/>
              </w:rPr>
              <w:t>предпринимательство</w:t>
            </w:r>
            <w:r w:rsidR="003312FD">
              <w:rPr>
                <w:noProof/>
                <w:webHidden/>
              </w:rPr>
              <w:tab/>
            </w:r>
            <w:r w:rsidR="003312FD">
              <w:rPr>
                <w:noProof/>
                <w:webHidden/>
              </w:rPr>
              <w:fldChar w:fldCharType="begin"/>
            </w:r>
            <w:r w:rsidR="003312FD">
              <w:rPr>
                <w:noProof/>
                <w:webHidden/>
              </w:rPr>
              <w:instrText xml:space="preserve"> PAGEREF _Toc170469225 \h </w:instrText>
            </w:r>
            <w:r w:rsidR="003312FD">
              <w:rPr>
                <w:noProof/>
                <w:webHidden/>
              </w:rPr>
            </w:r>
            <w:r w:rsidR="003312FD">
              <w:rPr>
                <w:noProof/>
                <w:webHidden/>
              </w:rPr>
              <w:fldChar w:fldCharType="separate"/>
            </w:r>
            <w:r w:rsidR="003312FD">
              <w:rPr>
                <w:noProof/>
                <w:webHidden/>
              </w:rPr>
              <w:t>5</w:t>
            </w:r>
            <w:r w:rsidR="003312FD">
              <w:rPr>
                <w:noProof/>
                <w:webHidden/>
              </w:rPr>
              <w:fldChar w:fldCharType="end"/>
            </w:r>
          </w:hyperlink>
        </w:p>
        <w:p w14:paraId="0BBC2D6F" w14:textId="3811AAC0"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26" w:history="1">
            <w:r w:rsidR="003312FD" w:rsidRPr="00F038C9">
              <w:rPr>
                <w:rStyle w:val="ad"/>
                <w:noProof/>
              </w:rPr>
              <w:t>Потребительский рынок</w:t>
            </w:r>
            <w:r w:rsidR="003312FD">
              <w:rPr>
                <w:noProof/>
                <w:webHidden/>
              </w:rPr>
              <w:tab/>
            </w:r>
            <w:r w:rsidR="003312FD">
              <w:rPr>
                <w:noProof/>
                <w:webHidden/>
              </w:rPr>
              <w:fldChar w:fldCharType="begin"/>
            </w:r>
            <w:r w:rsidR="003312FD">
              <w:rPr>
                <w:noProof/>
                <w:webHidden/>
              </w:rPr>
              <w:instrText xml:space="preserve"> PAGEREF _Toc170469226 \h </w:instrText>
            </w:r>
            <w:r w:rsidR="003312FD">
              <w:rPr>
                <w:noProof/>
                <w:webHidden/>
              </w:rPr>
            </w:r>
            <w:r w:rsidR="003312FD">
              <w:rPr>
                <w:noProof/>
                <w:webHidden/>
              </w:rPr>
              <w:fldChar w:fldCharType="separate"/>
            </w:r>
            <w:r w:rsidR="003312FD">
              <w:rPr>
                <w:noProof/>
                <w:webHidden/>
              </w:rPr>
              <w:t>6</w:t>
            </w:r>
            <w:r w:rsidR="003312FD">
              <w:rPr>
                <w:noProof/>
                <w:webHidden/>
              </w:rPr>
              <w:fldChar w:fldCharType="end"/>
            </w:r>
          </w:hyperlink>
        </w:p>
        <w:p w14:paraId="4D27AC2D" w14:textId="1C3019B3"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27" w:history="1">
            <w:r w:rsidR="003312FD" w:rsidRPr="00F038C9">
              <w:rPr>
                <w:rStyle w:val="ad"/>
                <w:noProof/>
              </w:rPr>
              <w:t>Инвестиции</w:t>
            </w:r>
            <w:r w:rsidR="003312FD">
              <w:rPr>
                <w:noProof/>
                <w:webHidden/>
              </w:rPr>
              <w:tab/>
            </w:r>
            <w:r w:rsidR="003312FD">
              <w:rPr>
                <w:noProof/>
                <w:webHidden/>
              </w:rPr>
              <w:fldChar w:fldCharType="begin"/>
            </w:r>
            <w:r w:rsidR="003312FD">
              <w:rPr>
                <w:noProof/>
                <w:webHidden/>
              </w:rPr>
              <w:instrText xml:space="preserve"> PAGEREF _Toc170469227 \h </w:instrText>
            </w:r>
            <w:r w:rsidR="003312FD">
              <w:rPr>
                <w:noProof/>
                <w:webHidden/>
              </w:rPr>
            </w:r>
            <w:r w:rsidR="003312FD">
              <w:rPr>
                <w:noProof/>
                <w:webHidden/>
              </w:rPr>
              <w:fldChar w:fldCharType="separate"/>
            </w:r>
            <w:r w:rsidR="003312FD">
              <w:rPr>
                <w:noProof/>
                <w:webHidden/>
              </w:rPr>
              <w:t>8</w:t>
            </w:r>
            <w:r w:rsidR="003312FD">
              <w:rPr>
                <w:noProof/>
                <w:webHidden/>
              </w:rPr>
              <w:fldChar w:fldCharType="end"/>
            </w:r>
          </w:hyperlink>
        </w:p>
        <w:p w14:paraId="060524AD" w14:textId="53E1A9C7"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28" w:history="1">
            <w:r w:rsidR="003312FD" w:rsidRPr="00F038C9">
              <w:rPr>
                <w:rStyle w:val="ad"/>
                <w:noProof/>
              </w:rPr>
              <w:t>Туризм</w:t>
            </w:r>
            <w:r w:rsidR="003312FD">
              <w:rPr>
                <w:noProof/>
                <w:webHidden/>
              </w:rPr>
              <w:tab/>
            </w:r>
            <w:r w:rsidR="003312FD">
              <w:rPr>
                <w:noProof/>
                <w:webHidden/>
              </w:rPr>
              <w:fldChar w:fldCharType="begin"/>
            </w:r>
            <w:r w:rsidR="003312FD">
              <w:rPr>
                <w:noProof/>
                <w:webHidden/>
              </w:rPr>
              <w:instrText xml:space="preserve"> PAGEREF _Toc170469228 \h </w:instrText>
            </w:r>
            <w:r w:rsidR="003312FD">
              <w:rPr>
                <w:noProof/>
                <w:webHidden/>
              </w:rPr>
            </w:r>
            <w:r w:rsidR="003312FD">
              <w:rPr>
                <w:noProof/>
                <w:webHidden/>
              </w:rPr>
              <w:fldChar w:fldCharType="separate"/>
            </w:r>
            <w:r w:rsidR="003312FD">
              <w:rPr>
                <w:noProof/>
                <w:webHidden/>
              </w:rPr>
              <w:t>8</w:t>
            </w:r>
            <w:r w:rsidR="003312FD">
              <w:rPr>
                <w:noProof/>
                <w:webHidden/>
              </w:rPr>
              <w:fldChar w:fldCharType="end"/>
            </w:r>
          </w:hyperlink>
        </w:p>
        <w:p w14:paraId="0E5CAAA9" w14:textId="06446B9F"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29" w:history="1">
            <w:r w:rsidR="003312FD" w:rsidRPr="00F038C9">
              <w:rPr>
                <w:rStyle w:val="ad"/>
                <w:noProof/>
              </w:rPr>
              <w:t>Демографическая ситуация</w:t>
            </w:r>
            <w:r w:rsidR="003312FD">
              <w:rPr>
                <w:noProof/>
                <w:webHidden/>
              </w:rPr>
              <w:tab/>
            </w:r>
            <w:r w:rsidR="003312FD">
              <w:rPr>
                <w:noProof/>
                <w:webHidden/>
              </w:rPr>
              <w:fldChar w:fldCharType="begin"/>
            </w:r>
            <w:r w:rsidR="003312FD">
              <w:rPr>
                <w:noProof/>
                <w:webHidden/>
              </w:rPr>
              <w:instrText xml:space="preserve"> PAGEREF _Toc170469229 \h </w:instrText>
            </w:r>
            <w:r w:rsidR="003312FD">
              <w:rPr>
                <w:noProof/>
                <w:webHidden/>
              </w:rPr>
            </w:r>
            <w:r w:rsidR="003312FD">
              <w:rPr>
                <w:noProof/>
                <w:webHidden/>
              </w:rPr>
              <w:fldChar w:fldCharType="separate"/>
            </w:r>
            <w:r w:rsidR="003312FD">
              <w:rPr>
                <w:noProof/>
                <w:webHidden/>
              </w:rPr>
              <w:t>11</w:t>
            </w:r>
            <w:r w:rsidR="003312FD">
              <w:rPr>
                <w:noProof/>
                <w:webHidden/>
              </w:rPr>
              <w:fldChar w:fldCharType="end"/>
            </w:r>
          </w:hyperlink>
        </w:p>
        <w:p w14:paraId="140BD683" w14:textId="063C28DF"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30" w:history="1">
            <w:r w:rsidR="003312FD" w:rsidRPr="00F038C9">
              <w:rPr>
                <w:rStyle w:val="ad"/>
                <w:bCs/>
                <w:noProof/>
              </w:rPr>
              <w:t>Социальная сфера</w:t>
            </w:r>
            <w:r w:rsidR="003312FD">
              <w:rPr>
                <w:noProof/>
                <w:webHidden/>
              </w:rPr>
              <w:tab/>
            </w:r>
            <w:r w:rsidR="003312FD">
              <w:rPr>
                <w:noProof/>
                <w:webHidden/>
              </w:rPr>
              <w:fldChar w:fldCharType="begin"/>
            </w:r>
            <w:r w:rsidR="003312FD">
              <w:rPr>
                <w:noProof/>
                <w:webHidden/>
              </w:rPr>
              <w:instrText xml:space="preserve"> PAGEREF _Toc170469230 \h </w:instrText>
            </w:r>
            <w:r w:rsidR="003312FD">
              <w:rPr>
                <w:noProof/>
                <w:webHidden/>
              </w:rPr>
            </w:r>
            <w:r w:rsidR="003312FD">
              <w:rPr>
                <w:noProof/>
                <w:webHidden/>
              </w:rPr>
              <w:fldChar w:fldCharType="separate"/>
            </w:r>
            <w:r w:rsidR="003312FD">
              <w:rPr>
                <w:noProof/>
                <w:webHidden/>
              </w:rPr>
              <w:t>11</w:t>
            </w:r>
            <w:r w:rsidR="003312FD">
              <w:rPr>
                <w:noProof/>
                <w:webHidden/>
              </w:rPr>
              <w:fldChar w:fldCharType="end"/>
            </w:r>
          </w:hyperlink>
        </w:p>
        <w:p w14:paraId="25310D26" w14:textId="211F24CF"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31" w:history="1">
            <w:r w:rsidR="003312FD" w:rsidRPr="00F038C9">
              <w:rPr>
                <w:rStyle w:val="ad"/>
                <w:bCs/>
                <w:noProof/>
              </w:rPr>
              <w:t>Образование</w:t>
            </w:r>
            <w:r w:rsidR="003312FD">
              <w:rPr>
                <w:noProof/>
                <w:webHidden/>
              </w:rPr>
              <w:tab/>
            </w:r>
            <w:r w:rsidR="003312FD">
              <w:rPr>
                <w:noProof/>
                <w:webHidden/>
              </w:rPr>
              <w:fldChar w:fldCharType="begin"/>
            </w:r>
            <w:r w:rsidR="003312FD">
              <w:rPr>
                <w:noProof/>
                <w:webHidden/>
              </w:rPr>
              <w:instrText xml:space="preserve"> PAGEREF _Toc170469231 \h </w:instrText>
            </w:r>
            <w:r w:rsidR="003312FD">
              <w:rPr>
                <w:noProof/>
                <w:webHidden/>
              </w:rPr>
            </w:r>
            <w:r w:rsidR="003312FD">
              <w:rPr>
                <w:noProof/>
                <w:webHidden/>
              </w:rPr>
              <w:fldChar w:fldCharType="separate"/>
            </w:r>
            <w:r w:rsidR="003312FD">
              <w:rPr>
                <w:noProof/>
                <w:webHidden/>
              </w:rPr>
              <w:t>11</w:t>
            </w:r>
            <w:r w:rsidR="003312FD">
              <w:rPr>
                <w:noProof/>
                <w:webHidden/>
              </w:rPr>
              <w:fldChar w:fldCharType="end"/>
            </w:r>
          </w:hyperlink>
        </w:p>
        <w:p w14:paraId="65D22F10" w14:textId="043B2097"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32" w:history="1">
            <w:r w:rsidR="003312FD" w:rsidRPr="00F038C9">
              <w:rPr>
                <w:rStyle w:val="ad"/>
                <w:noProof/>
              </w:rPr>
              <w:t>Дошкольное образование.</w:t>
            </w:r>
            <w:r w:rsidR="003312FD">
              <w:rPr>
                <w:noProof/>
                <w:webHidden/>
              </w:rPr>
              <w:tab/>
            </w:r>
            <w:r w:rsidR="003312FD">
              <w:rPr>
                <w:noProof/>
                <w:webHidden/>
              </w:rPr>
              <w:fldChar w:fldCharType="begin"/>
            </w:r>
            <w:r w:rsidR="003312FD">
              <w:rPr>
                <w:noProof/>
                <w:webHidden/>
              </w:rPr>
              <w:instrText xml:space="preserve"> PAGEREF _Toc170469232 \h </w:instrText>
            </w:r>
            <w:r w:rsidR="003312FD">
              <w:rPr>
                <w:noProof/>
                <w:webHidden/>
              </w:rPr>
            </w:r>
            <w:r w:rsidR="003312FD">
              <w:rPr>
                <w:noProof/>
                <w:webHidden/>
              </w:rPr>
              <w:fldChar w:fldCharType="separate"/>
            </w:r>
            <w:r w:rsidR="003312FD">
              <w:rPr>
                <w:noProof/>
                <w:webHidden/>
              </w:rPr>
              <w:t>11</w:t>
            </w:r>
            <w:r w:rsidR="003312FD">
              <w:rPr>
                <w:noProof/>
                <w:webHidden/>
              </w:rPr>
              <w:fldChar w:fldCharType="end"/>
            </w:r>
          </w:hyperlink>
        </w:p>
        <w:p w14:paraId="4B6464DC" w14:textId="75F76976"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33" w:history="1">
            <w:r w:rsidR="003312FD" w:rsidRPr="00F038C9">
              <w:rPr>
                <w:rStyle w:val="ad"/>
                <w:noProof/>
              </w:rPr>
              <w:t>Основное общее и среднее общее образование</w:t>
            </w:r>
            <w:r w:rsidR="003312FD">
              <w:rPr>
                <w:noProof/>
                <w:webHidden/>
              </w:rPr>
              <w:tab/>
            </w:r>
            <w:r w:rsidR="003312FD">
              <w:rPr>
                <w:noProof/>
                <w:webHidden/>
              </w:rPr>
              <w:fldChar w:fldCharType="begin"/>
            </w:r>
            <w:r w:rsidR="003312FD">
              <w:rPr>
                <w:noProof/>
                <w:webHidden/>
              </w:rPr>
              <w:instrText xml:space="preserve"> PAGEREF _Toc170469233 \h </w:instrText>
            </w:r>
            <w:r w:rsidR="003312FD">
              <w:rPr>
                <w:noProof/>
                <w:webHidden/>
              </w:rPr>
            </w:r>
            <w:r w:rsidR="003312FD">
              <w:rPr>
                <w:noProof/>
                <w:webHidden/>
              </w:rPr>
              <w:fldChar w:fldCharType="separate"/>
            </w:r>
            <w:r w:rsidR="003312FD">
              <w:rPr>
                <w:noProof/>
                <w:webHidden/>
              </w:rPr>
              <w:t>12</w:t>
            </w:r>
            <w:r w:rsidR="003312FD">
              <w:rPr>
                <w:noProof/>
                <w:webHidden/>
              </w:rPr>
              <w:fldChar w:fldCharType="end"/>
            </w:r>
          </w:hyperlink>
        </w:p>
        <w:p w14:paraId="657E22E9" w14:textId="5EFEDE60"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34" w:history="1">
            <w:r w:rsidR="003312FD" w:rsidRPr="00F038C9">
              <w:rPr>
                <w:rStyle w:val="ad"/>
                <w:noProof/>
              </w:rPr>
              <w:t>Дополнительное образование</w:t>
            </w:r>
            <w:r w:rsidR="003312FD">
              <w:rPr>
                <w:noProof/>
                <w:webHidden/>
              </w:rPr>
              <w:tab/>
            </w:r>
            <w:r w:rsidR="003312FD">
              <w:rPr>
                <w:noProof/>
                <w:webHidden/>
              </w:rPr>
              <w:fldChar w:fldCharType="begin"/>
            </w:r>
            <w:r w:rsidR="003312FD">
              <w:rPr>
                <w:noProof/>
                <w:webHidden/>
              </w:rPr>
              <w:instrText xml:space="preserve"> PAGEREF _Toc170469234 \h </w:instrText>
            </w:r>
            <w:r w:rsidR="003312FD">
              <w:rPr>
                <w:noProof/>
                <w:webHidden/>
              </w:rPr>
            </w:r>
            <w:r w:rsidR="003312FD">
              <w:rPr>
                <w:noProof/>
                <w:webHidden/>
              </w:rPr>
              <w:fldChar w:fldCharType="separate"/>
            </w:r>
            <w:r w:rsidR="003312FD">
              <w:rPr>
                <w:noProof/>
                <w:webHidden/>
              </w:rPr>
              <w:t>12</w:t>
            </w:r>
            <w:r w:rsidR="003312FD">
              <w:rPr>
                <w:noProof/>
                <w:webHidden/>
              </w:rPr>
              <w:fldChar w:fldCharType="end"/>
            </w:r>
          </w:hyperlink>
        </w:p>
        <w:p w14:paraId="330E406D" w14:textId="58DFE01A"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35" w:history="1">
            <w:r w:rsidR="003312FD" w:rsidRPr="00F038C9">
              <w:rPr>
                <w:rStyle w:val="ad"/>
                <w:noProof/>
              </w:rPr>
              <w:t>Культура и досуг</w:t>
            </w:r>
            <w:r w:rsidR="003312FD">
              <w:rPr>
                <w:noProof/>
                <w:webHidden/>
              </w:rPr>
              <w:tab/>
            </w:r>
            <w:r w:rsidR="003312FD">
              <w:rPr>
                <w:noProof/>
                <w:webHidden/>
              </w:rPr>
              <w:fldChar w:fldCharType="begin"/>
            </w:r>
            <w:r w:rsidR="003312FD">
              <w:rPr>
                <w:noProof/>
                <w:webHidden/>
              </w:rPr>
              <w:instrText xml:space="preserve"> PAGEREF _Toc170469235 \h </w:instrText>
            </w:r>
            <w:r w:rsidR="003312FD">
              <w:rPr>
                <w:noProof/>
                <w:webHidden/>
              </w:rPr>
            </w:r>
            <w:r w:rsidR="003312FD">
              <w:rPr>
                <w:noProof/>
                <w:webHidden/>
              </w:rPr>
              <w:fldChar w:fldCharType="separate"/>
            </w:r>
            <w:r w:rsidR="003312FD">
              <w:rPr>
                <w:noProof/>
                <w:webHidden/>
              </w:rPr>
              <w:t>13</w:t>
            </w:r>
            <w:r w:rsidR="003312FD">
              <w:rPr>
                <w:noProof/>
                <w:webHidden/>
              </w:rPr>
              <w:fldChar w:fldCharType="end"/>
            </w:r>
          </w:hyperlink>
        </w:p>
        <w:p w14:paraId="44CA7222" w14:textId="40BC4DF8"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36" w:history="1">
            <w:r w:rsidR="003312FD" w:rsidRPr="00F038C9">
              <w:rPr>
                <w:rStyle w:val="ad"/>
                <w:noProof/>
              </w:rPr>
              <w:t>Здравоохранение</w:t>
            </w:r>
            <w:r w:rsidR="003312FD">
              <w:rPr>
                <w:noProof/>
                <w:webHidden/>
              </w:rPr>
              <w:tab/>
            </w:r>
            <w:r w:rsidR="003312FD">
              <w:rPr>
                <w:noProof/>
                <w:webHidden/>
              </w:rPr>
              <w:fldChar w:fldCharType="begin"/>
            </w:r>
            <w:r w:rsidR="003312FD">
              <w:rPr>
                <w:noProof/>
                <w:webHidden/>
              </w:rPr>
              <w:instrText xml:space="preserve"> PAGEREF _Toc170469236 \h </w:instrText>
            </w:r>
            <w:r w:rsidR="003312FD">
              <w:rPr>
                <w:noProof/>
                <w:webHidden/>
              </w:rPr>
            </w:r>
            <w:r w:rsidR="003312FD">
              <w:rPr>
                <w:noProof/>
                <w:webHidden/>
              </w:rPr>
              <w:fldChar w:fldCharType="separate"/>
            </w:r>
            <w:r w:rsidR="003312FD">
              <w:rPr>
                <w:noProof/>
                <w:webHidden/>
              </w:rPr>
              <w:t>14</w:t>
            </w:r>
            <w:r w:rsidR="003312FD">
              <w:rPr>
                <w:noProof/>
                <w:webHidden/>
              </w:rPr>
              <w:fldChar w:fldCharType="end"/>
            </w:r>
          </w:hyperlink>
        </w:p>
        <w:p w14:paraId="258968B5" w14:textId="33474FD0"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37" w:history="1">
            <w:r w:rsidR="003312FD" w:rsidRPr="00F038C9">
              <w:rPr>
                <w:rStyle w:val="ad"/>
                <w:noProof/>
              </w:rPr>
              <w:t>Строительство и ЖКХ</w:t>
            </w:r>
            <w:r w:rsidR="003312FD">
              <w:rPr>
                <w:noProof/>
                <w:webHidden/>
              </w:rPr>
              <w:tab/>
            </w:r>
            <w:r w:rsidR="003312FD">
              <w:rPr>
                <w:noProof/>
                <w:webHidden/>
              </w:rPr>
              <w:fldChar w:fldCharType="begin"/>
            </w:r>
            <w:r w:rsidR="003312FD">
              <w:rPr>
                <w:noProof/>
                <w:webHidden/>
              </w:rPr>
              <w:instrText xml:space="preserve"> PAGEREF _Toc170469237 \h </w:instrText>
            </w:r>
            <w:r w:rsidR="003312FD">
              <w:rPr>
                <w:noProof/>
                <w:webHidden/>
              </w:rPr>
            </w:r>
            <w:r w:rsidR="003312FD">
              <w:rPr>
                <w:noProof/>
                <w:webHidden/>
              </w:rPr>
              <w:fldChar w:fldCharType="separate"/>
            </w:r>
            <w:r w:rsidR="003312FD">
              <w:rPr>
                <w:noProof/>
                <w:webHidden/>
              </w:rPr>
              <w:t>15</w:t>
            </w:r>
            <w:r w:rsidR="003312FD">
              <w:rPr>
                <w:noProof/>
                <w:webHidden/>
              </w:rPr>
              <w:fldChar w:fldCharType="end"/>
            </w:r>
          </w:hyperlink>
        </w:p>
        <w:p w14:paraId="23829FE1" w14:textId="12487869"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38" w:history="1">
            <w:r w:rsidR="003312FD" w:rsidRPr="00F038C9">
              <w:rPr>
                <w:rStyle w:val="ad"/>
                <w:noProof/>
              </w:rPr>
              <w:t>Транспорт и дороги</w:t>
            </w:r>
            <w:r w:rsidR="003312FD">
              <w:rPr>
                <w:noProof/>
                <w:webHidden/>
              </w:rPr>
              <w:tab/>
            </w:r>
            <w:r w:rsidR="003312FD">
              <w:rPr>
                <w:noProof/>
                <w:webHidden/>
              </w:rPr>
              <w:fldChar w:fldCharType="begin"/>
            </w:r>
            <w:r w:rsidR="003312FD">
              <w:rPr>
                <w:noProof/>
                <w:webHidden/>
              </w:rPr>
              <w:instrText xml:space="preserve"> PAGEREF _Toc170469238 \h </w:instrText>
            </w:r>
            <w:r w:rsidR="003312FD">
              <w:rPr>
                <w:noProof/>
                <w:webHidden/>
              </w:rPr>
            </w:r>
            <w:r w:rsidR="003312FD">
              <w:rPr>
                <w:noProof/>
                <w:webHidden/>
              </w:rPr>
              <w:fldChar w:fldCharType="separate"/>
            </w:r>
            <w:r w:rsidR="003312FD">
              <w:rPr>
                <w:noProof/>
                <w:webHidden/>
              </w:rPr>
              <w:t>17</w:t>
            </w:r>
            <w:r w:rsidR="003312FD">
              <w:rPr>
                <w:noProof/>
                <w:webHidden/>
              </w:rPr>
              <w:fldChar w:fldCharType="end"/>
            </w:r>
          </w:hyperlink>
        </w:p>
        <w:p w14:paraId="653C3016" w14:textId="2248C9A6"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39" w:history="1">
            <w:r w:rsidR="003312FD" w:rsidRPr="00F038C9">
              <w:rPr>
                <w:rStyle w:val="ad"/>
                <w:noProof/>
              </w:rPr>
              <w:t>Энергетика</w:t>
            </w:r>
            <w:r w:rsidR="003312FD">
              <w:rPr>
                <w:noProof/>
                <w:webHidden/>
              </w:rPr>
              <w:tab/>
            </w:r>
            <w:r w:rsidR="003312FD">
              <w:rPr>
                <w:noProof/>
                <w:webHidden/>
              </w:rPr>
              <w:fldChar w:fldCharType="begin"/>
            </w:r>
            <w:r w:rsidR="003312FD">
              <w:rPr>
                <w:noProof/>
                <w:webHidden/>
              </w:rPr>
              <w:instrText xml:space="preserve"> PAGEREF _Toc170469239 \h </w:instrText>
            </w:r>
            <w:r w:rsidR="003312FD">
              <w:rPr>
                <w:noProof/>
                <w:webHidden/>
              </w:rPr>
            </w:r>
            <w:r w:rsidR="003312FD">
              <w:rPr>
                <w:noProof/>
                <w:webHidden/>
              </w:rPr>
              <w:fldChar w:fldCharType="separate"/>
            </w:r>
            <w:r w:rsidR="003312FD">
              <w:rPr>
                <w:noProof/>
                <w:webHidden/>
              </w:rPr>
              <w:t>18</w:t>
            </w:r>
            <w:r w:rsidR="003312FD">
              <w:rPr>
                <w:noProof/>
                <w:webHidden/>
              </w:rPr>
              <w:fldChar w:fldCharType="end"/>
            </w:r>
          </w:hyperlink>
        </w:p>
        <w:p w14:paraId="510DA26B" w14:textId="028E8F2F"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40" w:history="1">
            <w:r w:rsidR="003312FD" w:rsidRPr="00F038C9">
              <w:rPr>
                <w:rStyle w:val="ad"/>
                <w:noProof/>
              </w:rPr>
              <w:t>Экология и использование природных ресурсов</w:t>
            </w:r>
            <w:r w:rsidR="003312FD">
              <w:rPr>
                <w:noProof/>
                <w:webHidden/>
              </w:rPr>
              <w:tab/>
            </w:r>
            <w:r w:rsidR="003312FD">
              <w:rPr>
                <w:noProof/>
                <w:webHidden/>
              </w:rPr>
              <w:fldChar w:fldCharType="begin"/>
            </w:r>
            <w:r w:rsidR="003312FD">
              <w:rPr>
                <w:noProof/>
                <w:webHidden/>
              </w:rPr>
              <w:instrText xml:space="preserve"> PAGEREF _Toc170469240 \h </w:instrText>
            </w:r>
            <w:r w:rsidR="003312FD">
              <w:rPr>
                <w:noProof/>
                <w:webHidden/>
              </w:rPr>
            </w:r>
            <w:r w:rsidR="003312FD">
              <w:rPr>
                <w:noProof/>
                <w:webHidden/>
              </w:rPr>
              <w:fldChar w:fldCharType="separate"/>
            </w:r>
            <w:r w:rsidR="003312FD">
              <w:rPr>
                <w:noProof/>
                <w:webHidden/>
              </w:rPr>
              <w:t>18</w:t>
            </w:r>
            <w:r w:rsidR="003312FD">
              <w:rPr>
                <w:noProof/>
                <w:webHidden/>
              </w:rPr>
              <w:fldChar w:fldCharType="end"/>
            </w:r>
          </w:hyperlink>
        </w:p>
        <w:p w14:paraId="131CC854" w14:textId="5768BD6C" w:rsidR="003312FD" w:rsidRDefault="0091235B">
          <w:pPr>
            <w:pStyle w:val="1a"/>
            <w:tabs>
              <w:tab w:val="right" w:leader="dot" w:pos="10196"/>
            </w:tabs>
            <w:rPr>
              <w:rFonts w:asciiTheme="minorHAnsi" w:eastAsiaTheme="minorEastAsia" w:hAnsiTheme="minorHAnsi" w:cstheme="minorBidi"/>
              <w:noProof/>
              <w:sz w:val="22"/>
              <w:szCs w:val="22"/>
              <w:lang w:eastAsia="ru-RU"/>
            </w:rPr>
          </w:pPr>
          <w:hyperlink w:anchor="_Toc170469241" w:history="1">
            <w:r w:rsidR="003312FD" w:rsidRPr="00F038C9">
              <w:rPr>
                <w:rStyle w:val="ad"/>
                <w:noProof/>
              </w:rPr>
              <w:t>1.2.Анализ текущего социально-экономического положения Республики Бурятия (2011-2014 гг.)</w:t>
            </w:r>
            <w:r w:rsidR="003312FD">
              <w:rPr>
                <w:noProof/>
                <w:webHidden/>
              </w:rPr>
              <w:tab/>
            </w:r>
            <w:r w:rsidR="003312FD">
              <w:rPr>
                <w:noProof/>
                <w:webHidden/>
              </w:rPr>
              <w:fldChar w:fldCharType="begin"/>
            </w:r>
            <w:r w:rsidR="003312FD">
              <w:rPr>
                <w:noProof/>
                <w:webHidden/>
              </w:rPr>
              <w:instrText xml:space="preserve"> PAGEREF _Toc170469241 \h </w:instrText>
            </w:r>
            <w:r w:rsidR="003312FD">
              <w:rPr>
                <w:noProof/>
                <w:webHidden/>
              </w:rPr>
            </w:r>
            <w:r w:rsidR="003312FD">
              <w:rPr>
                <w:noProof/>
                <w:webHidden/>
              </w:rPr>
              <w:fldChar w:fldCharType="separate"/>
            </w:r>
            <w:r w:rsidR="003312FD">
              <w:rPr>
                <w:noProof/>
                <w:webHidden/>
              </w:rPr>
              <w:t>19</w:t>
            </w:r>
            <w:r w:rsidR="003312FD">
              <w:rPr>
                <w:noProof/>
                <w:webHidden/>
              </w:rPr>
              <w:fldChar w:fldCharType="end"/>
            </w:r>
          </w:hyperlink>
        </w:p>
        <w:p w14:paraId="523DEFBE" w14:textId="080C799C" w:rsidR="003312FD" w:rsidRDefault="0091235B">
          <w:pPr>
            <w:pStyle w:val="1a"/>
            <w:tabs>
              <w:tab w:val="right" w:leader="dot" w:pos="10196"/>
            </w:tabs>
            <w:rPr>
              <w:rFonts w:asciiTheme="minorHAnsi" w:eastAsiaTheme="minorEastAsia" w:hAnsiTheme="minorHAnsi" w:cstheme="minorBidi"/>
              <w:noProof/>
              <w:sz w:val="22"/>
              <w:szCs w:val="22"/>
              <w:lang w:eastAsia="ru-RU"/>
            </w:rPr>
          </w:pPr>
          <w:hyperlink w:anchor="_Toc170469242" w:history="1">
            <w:r w:rsidR="003312FD" w:rsidRPr="00F038C9">
              <w:rPr>
                <w:rStyle w:val="ad"/>
                <w:noProof/>
              </w:rPr>
              <w:t>1.3. Анализ ключевых проблем развития</w:t>
            </w:r>
            <w:r w:rsidR="003312FD">
              <w:rPr>
                <w:noProof/>
                <w:webHidden/>
              </w:rPr>
              <w:tab/>
            </w:r>
            <w:r w:rsidR="003312FD">
              <w:rPr>
                <w:noProof/>
                <w:webHidden/>
              </w:rPr>
              <w:fldChar w:fldCharType="begin"/>
            </w:r>
            <w:r w:rsidR="003312FD">
              <w:rPr>
                <w:noProof/>
                <w:webHidden/>
              </w:rPr>
              <w:instrText xml:space="preserve"> PAGEREF _Toc170469242 \h </w:instrText>
            </w:r>
            <w:r w:rsidR="003312FD">
              <w:rPr>
                <w:noProof/>
                <w:webHidden/>
              </w:rPr>
            </w:r>
            <w:r w:rsidR="003312FD">
              <w:rPr>
                <w:noProof/>
                <w:webHidden/>
              </w:rPr>
              <w:fldChar w:fldCharType="separate"/>
            </w:r>
            <w:r w:rsidR="003312FD">
              <w:rPr>
                <w:noProof/>
                <w:webHidden/>
              </w:rPr>
              <w:t>20</w:t>
            </w:r>
            <w:r w:rsidR="003312FD">
              <w:rPr>
                <w:noProof/>
                <w:webHidden/>
              </w:rPr>
              <w:fldChar w:fldCharType="end"/>
            </w:r>
          </w:hyperlink>
        </w:p>
        <w:p w14:paraId="2D2332D4" w14:textId="52BB4D4C" w:rsidR="003312FD" w:rsidRDefault="0091235B">
          <w:pPr>
            <w:pStyle w:val="1a"/>
            <w:tabs>
              <w:tab w:val="right" w:leader="dot" w:pos="10196"/>
            </w:tabs>
            <w:rPr>
              <w:rFonts w:asciiTheme="minorHAnsi" w:eastAsiaTheme="minorEastAsia" w:hAnsiTheme="minorHAnsi" w:cstheme="minorBidi"/>
              <w:noProof/>
              <w:sz w:val="22"/>
              <w:szCs w:val="22"/>
              <w:lang w:eastAsia="ru-RU"/>
            </w:rPr>
          </w:pPr>
          <w:hyperlink w:anchor="_Toc170469243" w:history="1">
            <w:r w:rsidR="003312FD" w:rsidRPr="00F038C9">
              <w:rPr>
                <w:rStyle w:val="ad"/>
                <w:noProof/>
              </w:rPr>
              <w:t>1.4. Основные проблемные области района</w:t>
            </w:r>
            <w:r w:rsidR="003312FD">
              <w:rPr>
                <w:noProof/>
                <w:webHidden/>
              </w:rPr>
              <w:tab/>
            </w:r>
            <w:r w:rsidR="003312FD">
              <w:rPr>
                <w:noProof/>
                <w:webHidden/>
              </w:rPr>
              <w:fldChar w:fldCharType="begin"/>
            </w:r>
            <w:r w:rsidR="003312FD">
              <w:rPr>
                <w:noProof/>
                <w:webHidden/>
              </w:rPr>
              <w:instrText xml:space="preserve"> PAGEREF _Toc170469243 \h </w:instrText>
            </w:r>
            <w:r w:rsidR="003312FD">
              <w:rPr>
                <w:noProof/>
                <w:webHidden/>
              </w:rPr>
            </w:r>
            <w:r w:rsidR="003312FD">
              <w:rPr>
                <w:noProof/>
                <w:webHidden/>
              </w:rPr>
              <w:fldChar w:fldCharType="separate"/>
            </w:r>
            <w:r w:rsidR="003312FD">
              <w:rPr>
                <w:noProof/>
                <w:webHidden/>
              </w:rPr>
              <w:t>22</w:t>
            </w:r>
            <w:r w:rsidR="003312FD">
              <w:rPr>
                <w:noProof/>
                <w:webHidden/>
              </w:rPr>
              <w:fldChar w:fldCharType="end"/>
            </w:r>
          </w:hyperlink>
        </w:p>
        <w:p w14:paraId="3A61AA96" w14:textId="378E59BE"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44" w:history="1">
            <w:r w:rsidR="003312FD" w:rsidRPr="00F038C9">
              <w:rPr>
                <w:rStyle w:val="ad"/>
                <w:noProof/>
              </w:rPr>
              <w:t>Проблемы развития человеческого капитала.</w:t>
            </w:r>
            <w:r w:rsidR="003312FD">
              <w:rPr>
                <w:noProof/>
                <w:webHidden/>
              </w:rPr>
              <w:tab/>
            </w:r>
            <w:r w:rsidR="003312FD">
              <w:rPr>
                <w:noProof/>
                <w:webHidden/>
              </w:rPr>
              <w:fldChar w:fldCharType="begin"/>
            </w:r>
            <w:r w:rsidR="003312FD">
              <w:rPr>
                <w:noProof/>
                <w:webHidden/>
              </w:rPr>
              <w:instrText xml:space="preserve"> PAGEREF _Toc170469244 \h </w:instrText>
            </w:r>
            <w:r w:rsidR="003312FD">
              <w:rPr>
                <w:noProof/>
                <w:webHidden/>
              </w:rPr>
            </w:r>
            <w:r w:rsidR="003312FD">
              <w:rPr>
                <w:noProof/>
                <w:webHidden/>
              </w:rPr>
              <w:fldChar w:fldCharType="separate"/>
            </w:r>
            <w:r w:rsidR="003312FD">
              <w:rPr>
                <w:noProof/>
                <w:webHidden/>
              </w:rPr>
              <w:t>22</w:t>
            </w:r>
            <w:r w:rsidR="003312FD">
              <w:rPr>
                <w:noProof/>
                <w:webHidden/>
              </w:rPr>
              <w:fldChar w:fldCharType="end"/>
            </w:r>
          </w:hyperlink>
        </w:p>
        <w:p w14:paraId="4FD9FF7A" w14:textId="293C0802"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45" w:history="1">
            <w:r w:rsidR="003312FD" w:rsidRPr="00F038C9">
              <w:rPr>
                <w:rStyle w:val="ad"/>
                <w:noProof/>
              </w:rPr>
              <w:t>Проблемы экономического развития</w:t>
            </w:r>
            <w:r w:rsidR="003312FD">
              <w:rPr>
                <w:noProof/>
                <w:webHidden/>
              </w:rPr>
              <w:tab/>
            </w:r>
            <w:r w:rsidR="003312FD">
              <w:rPr>
                <w:noProof/>
                <w:webHidden/>
              </w:rPr>
              <w:fldChar w:fldCharType="begin"/>
            </w:r>
            <w:r w:rsidR="003312FD">
              <w:rPr>
                <w:noProof/>
                <w:webHidden/>
              </w:rPr>
              <w:instrText xml:space="preserve"> PAGEREF _Toc170469245 \h </w:instrText>
            </w:r>
            <w:r w:rsidR="003312FD">
              <w:rPr>
                <w:noProof/>
                <w:webHidden/>
              </w:rPr>
            </w:r>
            <w:r w:rsidR="003312FD">
              <w:rPr>
                <w:noProof/>
                <w:webHidden/>
              </w:rPr>
              <w:fldChar w:fldCharType="separate"/>
            </w:r>
            <w:r w:rsidR="003312FD">
              <w:rPr>
                <w:noProof/>
                <w:webHidden/>
              </w:rPr>
              <w:t>24</w:t>
            </w:r>
            <w:r w:rsidR="003312FD">
              <w:rPr>
                <w:noProof/>
                <w:webHidden/>
              </w:rPr>
              <w:fldChar w:fldCharType="end"/>
            </w:r>
          </w:hyperlink>
        </w:p>
        <w:p w14:paraId="792AD3FE" w14:textId="7082556E"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46" w:history="1">
            <w:r w:rsidR="003312FD" w:rsidRPr="00F038C9">
              <w:rPr>
                <w:rStyle w:val="ad"/>
                <w:noProof/>
              </w:rPr>
              <w:t>Проблемы развития инфраструктуры</w:t>
            </w:r>
            <w:r w:rsidR="003312FD">
              <w:rPr>
                <w:noProof/>
                <w:webHidden/>
              </w:rPr>
              <w:tab/>
            </w:r>
            <w:r w:rsidR="003312FD">
              <w:rPr>
                <w:noProof/>
                <w:webHidden/>
              </w:rPr>
              <w:fldChar w:fldCharType="begin"/>
            </w:r>
            <w:r w:rsidR="003312FD">
              <w:rPr>
                <w:noProof/>
                <w:webHidden/>
              </w:rPr>
              <w:instrText xml:space="preserve"> PAGEREF _Toc170469246 \h </w:instrText>
            </w:r>
            <w:r w:rsidR="003312FD">
              <w:rPr>
                <w:noProof/>
                <w:webHidden/>
              </w:rPr>
            </w:r>
            <w:r w:rsidR="003312FD">
              <w:rPr>
                <w:noProof/>
                <w:webHidden/>
              </w:rPr>
              <w:fldChar w:fldCharType="separate"/>
            </w:r>
            <w:r w:rsidR="003312FD">
              <w:rPr>
                <w:noProof/>
                <w:webHidden/>
              </w:rPr>
              <w:t>25</w:t>
            </w:r>
            <w:r w:rsidR="003312FD">
              <w:rPr>
                <w:noProof/>
                <w:webHidden/>
              </w:rPr>
              <w:fldChar w:fldCharType="end"/>
            </w:r>
          </w:hyperlink>
        </w:p>
        <w:p w14:paraId="7B13ADF5" w14:textId="66D13B44"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47" w:history="1">
            <w:r w:rsidR="003312FD" w:rsidRPr="00F038C9">
              <w:rPr>
                <w:rStyle w:val="ad"/>
                <w:noProof/>
              </w:rPr>
              <w:t>Анализ конкурентных преимуществ МО «Курумканский район»</w:t>
            </w:r>
            <w:r w:rsidR="003312FD">
              <w:rPr>
                <w:noProof/>
                <w:webHidden/>
              </w:rPr>
              <w:tab/>
            </w:r>
            <w:r w:rsidR="003312FD">
              <w:rPr>
                <w:noProof/>
                <w:webHidden/>
              </w:rPr>
              <w:fldChar w:fldCharType="begin"/>
            </w:r>
            <w:r w:rsidR="003312FD">
              <w:rPr>
                <w:noProof/>
                <w:webHidden/>
              </w:rPr>
              <w:instrText xml:space="preserve"> PAGEREF _Toc170469247 \h </w:instrText>
            </w:r>
            <w:r w:rsidR="003312FD">
              <w:rPr>
                <w:noProof/>
                <w:webHidden/>
              </w:rPr>
            </w:r>
            <w:r w:rsidR="003312FD">
              <w:rPr>
                <w:noProof/>
                <w:webHidden/>
              </w:rPr>
              <w:fldChar w:fldCharType="separate"/>
            </w:r>
            <w:r w:rsidR="003312FD">
              <w:rPr>
                <w:noProof/>
                <w:webHidden/>
              </w:rPr>
              <w:t>26</w:t>
            </w:r>
            <w:r w:rsidR="003312FD">
              <w:rPr>
                <w:noProof/>
                <w:webHidden/>
              </w:rPr>
              <w:fldChar w:fldCharType="end"/>
            </w:r>
          </w:hyperlink>
        </w:p>
        <w:p w14:paraId="3D05856B" w14:textId="6A092665" w:rsidR="003312FD" w:rsidRDefault="0091235B">
          <w:pPr>
            <w:pStyle w:val="1a"/>
            <w:tabs>
              <w:tab w:val="right" w:leader="dot" w:pos="10196"/>
            </w:tabs>
            <w:rPr>
              <w:rFonts w:asciiTheme="minorHAnsi" w:eastAsiaTheme="minorEastAsia" w:hAnsiTheme="minorHAnsi" w:cstheme="minorBidi"/>
              <w:noProof/>
              <w:sz w:val="22"/>
              <w:szCs w:val="22"/>
              <w:lang w:eastAsia="ru-RU"/>
            </w:rPr>
          </w:pPr>
          <w:hyperlink w:anchor="_Toc170469248" w:history="1">
            <w:r w:rsidR="003312FD" w:rsidRPr="00F038C9">
              <w:rPr>
                <w:rStyle w:val="ad"/>
                <w:noProof/>
              </w:rPr>
              <w:t>Глава 2. Основные положения Стратегии социально-экономического развития МО «Курумканский район»</w:t>
            </w:r>
            <w:r w:rsidR="003312FD">
              <w:rPr>
                <w:noProof/>
                <w:webHidden/>
              </w:rPr>
              <w:tab/>
            </w:r>
            <w:r w:rsidR="003312FD">
              <w:rPr>
                <w:noProof/>
                <w:webHidden/>
              </w:rPr>
              <w:fldChar w:fldCharType="begin"/>
            </w:r>
            <w:r w:rsidR="003312FD">
              <w:rPr>
                <w:noProof/>
                <w:webHidden/>
              </w:rPr>
              <w:instrText xml:space="preserve"> PAGEREF _Toc170469248 \h </w:instrText>
            </w:r>
            <w:r w:rsidR="003312FD">
              <w:rPr>
                <w:noProof/>
                <w:webHidden/>
              </w:rPr>
            </w:r>
            <w:r w:rsidR="003312FD">
              <w:rPr>
                <w:noProof/>
                <w:webHidden/>
              </w:rPr>
              <w:fldChar w:fldCharType="separate"/>
            </w:r>
            <w:r w:rsidR="003312FD">
              <w:rPr>
                <w:noProof/>
                <w:webHidden/>
              </w:rPr>
              <w:t>29</w:t>
            </w:r>
            <w:r w:rsidR="003312FD">
              <w:rPr>
                <w:noProof/>
                <w:webHidden/>
              </w:rPr>
              <w:fldChar w:fldCharType="end"/>
            </w:r>
          </w:hyperlink>
        </w:p>
        <w:p w14:paraId="17DC25A0" w14:textId="52204539" w:rsidR="003312FD" w:rsidRDefault="0091235B">
          <w:pPr>
            <w:pStyle w:val="1a"/>
            <w:tabs>
              <w:tab w:val="right" w:leader="dot" w:pos="10196"/>
            </w:tabs>
            <w:rPr>
              <w:rFonts w:asciiTheme="minorHAnsi" w:eastAsiaTheme="minorEastAsia" w:hAnsiTheme="minorHAnsi" w:cstheme="minorBidi"/>
              <w:noProof/>
              <w:sz w:val="22"/>
              <w:szCs w:val="22"/>
              <w:lang w:eastAsia="ru-RU"/>
            </w:rPr>
          </w:pPr>
          <w:hyperlink w:anchor="_Toc170469249" w:history="1">
            <w:r w:rsidR="003312FD" w:rsidRPr="00F038C9">
              <w:rPr>
                <w:rStyle w:val="ad"/>
                <w:noProof/>
              </w:rPr>
              <w:t>2.1. Стратегические цели и основные направления социально-экономического развития района</w:t>
            </w:r>
            <w:r w:rsidR="003312FD">
              <w:rPr>
                <w:noProof/>
                <w:webHidden/>
              </w:rPr>
              <w:tab/>
            </w:r>
            <w:r w:rsidR="003312FD">
              <w:rPr>
                <w:noProof/>
                <w:webHidden/>
              </w:rPr>
              <w:fldChar w:fldCharType="begin"/>
            </w:r>
            <w:r w:rsidR="003312FD">
              <w:rPr>
                <w:noProof/>
                <w:webHidden/>
              </w:rPr>
              <w:instrText xml:space="preserve"> PAGEREF _Toc170469249 \h </w:instrText>
            </w:r>
            <w:r w:rsidR="003312FD">
              <w:rPr>
                <w:noProof/>
                <w:webHidden/>
              </w:rPr>
            </w:r>
            <w:r w:rsidR="003312FD">
              <w:rPr>
                <w:noProof/>
                <w:webHidden/>
              </w:rPr>
              <w:fldChar w:fldCharType="separate"/>
            </w:r>
            <w:r w:rsidR="003312FD">
              <w:rPr>
                <w:noProof/>
                <w:webHidden/>
              </w:rPr>
              <w:t>29</w:t>
            </w:r>
            <w:r w:rsidR="003312FD">
              <w:rPr>
                <w:noProof/>
                <w:webHidden/>
              </w:rPr>
              <w:fldChar w:fldCharType="end"/>
            </w:r>
          </w:hyperlink>
        </w:p>
        <w:p w14:paraId="739C3719" w14:textId="0790864D" w:rsidR="003312FD" w:rsidRDefault="0091235B">
          <w:pPr>
            <w:pStyle w:val="1a"/>
            <w:tabs>
              <w:tab w:val="right" w:leader="dot" w:pos="10196"/>
            </w:tabs>
            <w:rPr>
              <w:rFonts w:asciiTheme="minorHAnsi" w:eastAsiaTheme="minorEastAsia" w:hAnsiTheme="minorHAnsi" w:cstheme="minorBidi"/>
              <w:noProof/>
              <w:sz w:val="22"/>
              <w:szCs w:val="22"/>
              <w:lang w:eastAsia="ru-RU"/>
            </w:rPr>
          </w:pPr>
          <w:hyperlink w:anchor="_Toc170469250" w:history="1">
            <w:r w:rsidR="003312FD" w:rsidRPr="00F038C9">
              <w:rPr>
                <w:rStyle w:val="ad"/>
                <w:noProof/>
              </w:rPr>
              <w:t>2.2. Формирование этапов и направлений социально-экономического развития МО «Курумканский район»</w:t>
            </w:r>
            <w:r w:rsidR="003312FD">
              <w:rPr>
                <w:noProof/>
                <w:webHidden/>
              </w:rPr>
              <w:tab/>
            </w:r>
            <w:r w:rsidR="003312FD">
              <w:rPr>
                <w:noProof/>
                <w:webHidden/>
              </w:rPr>
              <w:fldChar w:fldCharType="begin"/>
            </w:r>
            <w:r w:rsidR="003312FD">
              <w:rPr>
                <w:noProof/>
                <w:webHidden/>
              </w:rPr>
              <w:instrText xml:space="preserve"> PAGEREF _Toc170469250 \h </w:instrText>
            </w:r>
            <w:r w:rsidR="003312FD">
              <w:rPr>
                <w:noProof/>
                <w:webHidden/>
              </w:rPr>
            </w:r>
            <w:r w:rsidR="003312FD">
              <w:rPr>
                <w:noProof/>
                <w:webHidden/>
              </w:rPr>
              <w:fldChar w:fldCharType="separate"/>
            </w:r>
            <w:r w:rsidR="003312FD">
              <w:rPr>
                <w:noProof/>
                <w:webHidden/>
              </w:rPr>
              <w:t>29</w:t>
            </w:r>
            <w:r w:rsidR="003312FD">
              <w:rPr>
                <w:noProof/>
                <w:webHidden/>
              </w:rPr>
              <w:fldChar w:fldCharType="end"/>
            </w:r>
          </w:hyperlink>
        </w:p>
        <w:p w14:paraId="4AFAC154" w14:textId="6CAB0D26" w:rsidR="003312FD" w:rsidRDefault="0091235B">
          <w:pPr>
            <w:pStyle w:val="1a"/>
            <w:tabs>
              <w:tab w:val="right" w:leader="dot" w:pos="10196"/>
            </w:tabs>
            <w:rPr>
              <w:rFonts w:asciiTheme="minorHAnsi" w:eastAsiaTheme="minorEastAsia" w:hAnsiTheme="minorHAnsi" w:cstheme="minorBidi"/>
              <w:noProof/>
              <w:sz w:val="22"/>
              <w:szCs w:val="22"/>
              <w:lang w:eastAsia="ru-RU"/>
            </w:rPr>
          </w:pPr>
          <w:hyperlink w:anchor="_Toc170469251" w:history="1">
            <w:r w:rsidR="003312FD" w:rsidRPr="00F038C9">
              <w:rPr>
                <w:rStyle w:val="ad"/>
                <w:noProof/>
              </w:rPr>
              <w:t>2.3. Сценарии  социально-экономического развития  МО «Курумканский район»</w:t>
            </w:r>
            <w:r w:rsidR="003312FD">
              <w:rPr>
                <w:noProof/>
                <w:webHidden/>
              </w:rPr>
              <w:tab/>
            </w:r>
            <w:r w:rsidR="003312FD">
              <w:rPr>
                <w:noProof/>
                <w:webHidden/>
              </w:rPr>
              <w:fldChar w:fldCharType="begin"/>
            </w:r>
            <w:r w:rsidR="003312FD">
              <w:rPr>
                <w:noProof/>
                <w:webHidden/>
              </w:rPr>
              <w:instrText xml:space="preserve"> PAGEREF _Toc170469251 \h </w:instrText>
            </w:r>
            <w:r w:rsidR="003312FD">
              <w:rPr>
                <w:noProof/>
                <w:webHidden/>
              </w:rPr>
            </w:r>
            <w:r w:rsidR="003312FD">
              <w:rPr>
                <w:noProof/>
                <w:webHidden/>
              </w:rPr>
              <w:fldChar w:fldCharType="separate"/>
            </w:r>
            <w:r w:rsidR="003312FD">
              <w:rPr>
                <w:noProof/>
                <w:webHidden/>
              </w:rPr>
              <w:t>30</w:t>
            </w:r>
            <w:r w:rsidR="003312FD">
              <w:rPr>
                <w:noProof/>
                <w:webHidden/>
              </w:rPr>
              <w:fldChar w:fldCharType="end"/>
            </w:r>
          </w:hyperlink>
        </w:p>
        <w:p w14:paraId="10D7881D" w14:textId="51F08A40"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52" w:history="1">
            <w:r w:rsidR="003312FD" w:rsidRPr="00F038C9">
              <w:rPr>
                <w:rStyle w:val="ad"/>
                <w:noProof/>
              </w:rPr>
              <w:t>Базовый сценарий.</w:t>
            </w:r>
            <w:r w:rsidR="003312FD">
              <w:rPr>
                <w:noProof/>
                <w:webHidden/>
              </w:rPr>
              <w:tab/>
            </w:r>
            <w:r w:rsidR="003312FD">
              <w:rPr>
                <w:noProof/>
                <w:webHidden/>
              </w:rPr>
              <w:fldChar w:fldCharType="begin"/>
            </w:r>
            <w:r w:rsidR="003312FD">
              <w:rPr>
                <w:noProof/>
                <w:webHidden/>
              </w:rPr>
              <w:instrText xml:space="preserve"> PAGEREF _Toc170469252 \h </w:instrText>
            </w:r>
            <w:r w:rsidR="003312FD">
              <w:rPr>
                <w:noProof/>
                <w:webHidden/>
              </w:rPr>
            </w:r>
            <w:r w:rsidR="003312FD">
              <w:rPr>
                <w:noProof/>
                <w:webHidden/>
              </w:rPr>
              <w:fldChar w:fldCharType="separate"/>
            </w:r>
            <w:r w:rsidR="003312FD">
              <w:rPr>
                <w:noProof/>
                <w:webHidden/>
              </w:rPr>
              <w:t>30</w:t>
            </w:r>
            <w:r w:rsidR="003312FD">
              <w:rPr>
                <w:noProof/>
                <w:webHidden/>
              </w:rPr>
              <w:fldChar w:fldCharType="end"/>
            </w:r>
          </w:hyperlink>
        </w:p>
        <w:p w14:paraId="378D76C9" w14:textId="6211C320"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53" w:history="1">
            <w:r w:rsidR="003312FD" w:rsidRPr="00F038C9">
              <w:rPr>
                <w:rStyle w:val="ad"/>
                <w:noProof/>
              </w:rPr>
              <w:t>Оптимистический сценарий.</w:t>
            </w:r>
            <w:r w:rsidR="003312FD">
              <w:rPr>
                <w:noProof/>
                <w:webHidden/>
              </w:rPr>
              <w:tab/>
            </w:r>
            <w:r w:rsidR="003312FD">
              <w:rPr>
                <w:noProof/>
                <w:webHidden/>
              </w:rPr>
              <w:fldChar w:fldCharType="begin"/>
            </w:r>
            <w:r w:rsidR="003312FD">
              <w:rPr>
                <w:noProof/>
                <w:webHidden/>
              </w:rPr>
              <w:instrText xml:space="preserve"> PAGEREF _Toc170469253 \h </w:instrText>
            </w:r>
            <w:r w:rsidR="003312FD">
              <w:rPr>
                <w:noProof/>
                <w:webHidden/>
              </w:rPr>
            </w:r>
            <w:r w:rsidR="003312FD">
              <w:rPr>
                <w:noProof/>
                <w:webHidden/>
              </w:rPr>
              <w:fldChar w:fldCharType="separate"/>
            </w:r>
            <w:r w:rsidR="003312FD">
              <w:rPr>
                <w:noProof/>
                <w:webHidden/>
              </w:rPr>
              <w:t>31</w:t>
            </w:r>
            <w:r w:rsidR="003312FD">
              <w:rPr>
                <w:noProof/>
                <w:webHidden/>
              </w:rPr>
              <w:fldChar w:fldCharType="end"/>
            </w:r>
          </w:hyperlink>
        </w:p>
        <w:p w14:paraId="4912C3FA" w14:textId="0A8ED169" w:rsidR="003312FD" w:rsidRDefault="0091235B">
          <w:pPr>
            <w:pStyle w:val="1a"/>
            <w:tabs>
              <w:tab w:val="right" w:leader="dot" w:pos="10196"/>
            </w:tabs>
            <w:rPr>
              <w:rFonts w:asciiTheme="minorHAnsi" w:eastAsiaTheme="minorEastAsia" w:hAnsiTheme="minorHAnsi" w:cstheme="minorBidi"/>
              <w:noProof/>
              <w:sz w:val="22"/>
              <w:szCs w:val="22"/>
              <w:lang w:eastAsia="ru-RU"/>
            </w:rPr>
          </w:pPr>
          <w:hyperlink w:anchor="_Toc170469254" w:history="1">
            <w:r w:rsidR="003312FD" w:rsidRPr="00F038C9">
              <w:rPr>
                <w:rStyle w:val="ad"/>
                <w:noProof/>
              </w:rPr>
              <w:t>Глава 3. Основные направления стратегического развития МО «Курумканский район»</w:t>
            </w:r>
            <w:r w:rsidR="003312FD">
              <w:rPr>
                <w:noProof/>
                <w:webHidden/>
              </w:rPr>
              <w:tab/>
            </w:r>
            <w:r w:rsidR="003312FD">
              <w:rPr>
                <w:noProof/>
                <w:webHidden/>
              </w:rPr>
              <w:fldChar w:fldCharType="begin"/>
            </w:r>
            <w:r w:rsidR="003312FD">
              <w:rPr>
                <w:noProof/>
                <w:webHidden/>
              </w:rPr>
              <w:instrText xml:space="preserve"> PAGEREF _Toc170469254 \h </w:instrText>
            </w:r>
            <w:r w:rsidR="003312FD">
              <w:rPr>
                <w:noProof/>
                <w:webHidden/>
              </w:rPr>
            </w:r>
            <w:r w:rsidR="003312FD">
              <w:rPr>
                <w:noProof/>
                <w:webHidden/>
              </w:rPr>
              <w:fldChar w:fldCharType="separate"/>
            </w:r>
            <w:r w:rsidR="003312FD">
              <w:rPr>
                <w:noProof/>
                <w:webHidden/>
              </w:rPr>
              <w:t>31</w:t>
            </w:r>
            <w:r w:rsidR="003312FD">
              <w:rPr>
                <w:noProof/>
                <w:webHidden/>
              </w:rPr>
              <w:fldChar w:fldCharType="end"/>
            </w:r>
          </w:hyperlink>
        </w:p>
        <w:p w14:paraId="6FF5282E" w14:textId="36FE7C8F"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55" w:history="1">
            <w:r w:rsidR="003312FD" w:rsidRPr="00F038C9">
              <w:rPr>
                <w:rStyle w:val="ad"/>
                <w:noProof/>
              </w:rPr>
              <w:t>Развитие человеческого капитала</w:t>
            </w:r>
            <w:r w:rsidR="003312FD">
              <w:rPr>
                <w:noProof/>
                <w:webHidden/>
              </w:rPr>
              <w:tab/>
            </w:r>
            <w:r w:rsidR="003312FD">
              <w:rPr>
                <w:noProof/>
                <w:webHidden/>
              </w:rPr>
              <w:fldChar w:fldCharType="begin"/>
            </w:r>
            <w:r w:rsidR="003312FD">
              <w:rPr>
                <w:noProof/>
                <w:webHidden/>
              </w:rPr>
              <w:instrText xml:space="preserve"> PAGEREF _Toc170469255 \h </w:instrText>
            </w:r>
            <w:r w:rsidR="003312FD">
              <w:rPr>
                <w:noProof/>
                <w:webHidden/>
              </w:rPr>
            </w:r>
            <w:r w:rsidR="003312FD">
              <w:rPr>
                <w:noProof/>
                <w:webHidden/>
              </w:rPr>
              <w:fldChar w:fldCharType="separate"/>
            </w:r>
            <w:r w:rsidR="003312FD">
              <w:rPr>
                <w:noProof/>
                <w:webHidden/>
              </w:rPr>
              <w:t>31</w:t>
            </w:r>
            <w:r w:rsidR="003312FD">
              <w:rPr>
                <w:noProof/>
                <w:webHidden/>
              </w:rPr>
              <w:fldChar w:fldCharType="end"/>
            </w:r>
          </w:hyperlink>
        </w:p>
        <w:p w14:paraId="2B136F2A" w14:textId="4702EF69"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56" w:history="1">
            <w:r w:rsidR="003312FD" w:rsidRPr="00F038C9">
              <w:rPr>
                <w:rStyle w:val="ad"/>
                <w:noProof/>
              </w:rPr>
              <w:t>Образование</w:t>
            </w:r>
            <w:r w:rsidR="003312FD">
              <w:rPr>
                <w:noProof/>
                <w:webHidden/>
              </w:rPr>
              <w:tab/>
            </w:r>
            <w:r w:rsidR="003312FD">
              <w:rPr>
                <w:noProof/>
                <w:webHidden/>
              </w:rPr>
              <w:fldChar w:fldCharType="begin"/>
            </w:r>
            <w:r w:rsidR="003312FD">
              <w:rPr>
                <w:noProof/>
                <w:webHidden/>
              </w:rPr>
              <w:instrText xml:space="preserve"> PAGEREF _Toc170469256 \h </w:instrText>
            </w:r>
            <w:r w:rsidR="003312FD">
              <w:rPr>
                <w:noProof/>
                <w:webHidden/>
              </w:rPr>
            </w:r>
            <w:r w:rsidR="003312FD">
              <w:rPr>
                <w:noProof/>
                <w:webHidden/>
              </w:rPr>
              <w:fldChar w:fldCharType="separate"/>
            </w:r>
            <w:r w:rsidR="003312FD">
              <w:rPr>
                <w:noProof/>
                <w:webHidden/>
              </w:rPr>
              <w:t>31</w:t>
            </w:r>
            <w:r w:rsidR="003312FD">
              <w:rPr>
                <w:noProof/>
                <w:webHidden/>
              </w:rPr>
              <w:fldChar w:fldCharType="end"/>
            </w:r>
          </w:hyperlink>
        </w:p>
        <w:p w14:paraId="239C5AE0" w14:textId="4A3FDB65"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57" w:history="1">
            <w:r w:rsidR="003312FD" w:rsidRPr="00F038C9">
              <w:rPr>
                <w:rStyle w:val="ad"/>
                <w:noProof/>
              </w:rPr>
              <w:t>Здравоохранение</w:t>
            </w:r>
            <w:r w:rsidR="003312FD">
              <w:rPr>
                <w:noProof/>
                <w:webHidden/>
              </w:rPr>
              <w:tab/>
            </w:r>
            <w:r w:rsidR="003312FD">
              <w:rPr>
                <w:noProof/>
                <w:webHidden/>
              </w:rPr>
              <w:fldChar w:fldCharType="begin"/>
            </w:r>
            <w:r w:rsidR="003312FD">
              <w:rPr>
                <w:noProof/>
                <w:webHidden/>
              </w:rPr>
              <w:instrText xml:space="preserve"> PAGEREF _Toc170469257 \h </w:instrText>
            </w:r>
            <w:r w:rsidR="003312FD">
              <w:rPr>
                <w:noProof/>
                <w:webHidden/>
              </w:rPr>
            </w:r>
            <w:r w:rsidR="003312FD">
              <w:rPr>
                <w:noProof/>
                <w:webHidden/>
              </w:rPr>
              <w:fldChar w:fldCharType="separate"/>
            </w:r>
            <w:r w:rsidR="003312FD">
              <w:rPr>
                <w:noProof/>
                <w:webHidden/>
              </w:rPr>
              <w:t>32</w:t>
            </w:r>
            <w:r w:rsidR="003312FD">
              <w:rPr>
                <w:noProof/>
                <w:webHidden/>
              </w:rPr>
              <w:fldChar w:fldCharType="end"/>
            </w:r>
          </w:hyperlink>
        </w:p>
        <w:p w14:paraId="40571B31" w14:textId="7AC8A7CB"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58" w:history="1">
            <w:r w:rsidR="003312FD" w:rsidRPr="00F038C9">
              <w:rPr>
                <w:rStyle w:val="ad"/>
                <w:noProof/>
              </w:rPr>
              <w:t>Культура и досуг</w:t>
            </w:r>
            <w:r w:rsidR="003312FD">
              <w:rPr>
                <w:noProof/>
                <w:webHidden/>
              </w:rPr>
              <w:tab/>
            </w:r>
            <w:r w:rsidR="003312FD">
              <w:rPr>
                <w:noProof/>
                <w:webHidden/>
              </w:rPr>
              <w:fldChar w:fldCharType="begin"/>
            </w:r>
            <w:r w:rsidR="003312FD">
              <w:rPr>
                <w:noProof/>
                <w:webHidden/>
              </w:rPr>
              <w:instrText xml:space="preserve"> PAGEREF _Toc170469258 \h </w:instrText>
            </w:r>
            <w:r w:rsidR="003312FD">
              <w:rPr>
                <w:noProof/>
                <w:webHidden/>
              </w:rPr>
            </w:r>
            <w:r w:rsidR="003312FD">
              <w:rPr>
                <w:noProof/>
                <w:webHidden/>
              </w:rPr>
              <w:fldChar w:fldCharType="separate"/>
            </w:r>
            <w:r w:rsidR="003312FD">
              <w:rPr>
                <w:noProof/>
                <w:webHidden/>
              </w:rPr>
              <w:t>33</w:t>
            </w:r>
            <w:r w:rsidR="003312FD">
              <w:rPr>
                <w:noProof/>
                <w:webHidden/>
              </w:rPr>
              <w:fldChar w:fldCharType="end"/>
            </w:r>
          </w:hyperlink>
        </w:p>
        <w:p w14:paraId="68BAFC24" w14:textId="32C1BDF7"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59" w:history="1">
            <w:r w:rsidR="003312FD" w:rsidRPr="00F038C9">
              <w:rPr>
                <w:rStyle w:val="ad"/>
                <w:noProof/>
              </w:rPr>
              <w:t>Молодежная политика</w:t>
            </w:r>
            <w:r w:rsidR="003312FD">
              <w:rPr>
                <w:noProof/>
                <w:webHidden/>
              </w:rPr>
              <w:tab/>
            </w:r>
            <w:r w:rsidR="003312FD">
              <w:rPr>
                <w:noProof/>
                <w:webHidden/>
              </w:rPr>
              <w:fldChar w:fldCharType="begin"/>
            </w:r>
            <w:r w:rsidR="003312FD">
              <w:rPr>
                <w:noProof/>
                <w:webHidden/>
              </w:rPr>
              <w:instrText xml:space="preserve"> PAGEREF _Toc170469259 \h </w:instrText>
            </w:r>
            <w:r w:rsidR="003312FD">
              <w:rPr>
                <w:noProof/>
                <w:webHidden/>
              </w:rPr>
            </w:r>
            <w:r w:rsidR="003312FD">
              <w:rPr>
                <w:noProof/>
                <w:webHidden/>
              </w:rPr>
              <w:fldChar w:fldCharType="separate"/>
            </w:r>
            <w:r w:rsidR="003312FD">
              <w:rPr>
                <w:noProof/>
                <w:webHidden/>
              </w:rPr>
              <w:t>33</w:t>
            </w:r>
            <w:r w:rsidR="003312FD">
              <w:rPr>
                <w:noProof/>
                <w:webHidden/>
              </w:rPr>
              <w:fldChar w:fldCharType="end"/>
            </w:r>
          </w:hyperlink>
        </w:p>
        <w:p w14:paraId="6867ED02" w14:textId="6759B88B"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60" w:history="1">
            <w:r w:rsidR="003312FD" w:rsidRPr="00F038C9">
              <w:rPr>
                <w:rStyle w:val="ad"/>
                <w:noProof/>
              </w:rPr>
              <w:t>Физкультура и спорт</w:t>
            </w:r>
            <w:r w:rsidR="003312FD">
              <w:rPr>
                <w:noProof/>
                <w:webHidden/>
              </w:rPr>
              <w:tab/>
            </w:r>
            <w:r w:rsidR="003312FD">
              <w:rPr>
                <w:noProof/>
                <w:webHidden/>
              </w:rPr>
              <w:fldChar w:fldCharType="begin"/>
            </w:r>
            <w:r w:rsidR="003312FD">
              <w:rPr>
                <w:noProof/>
                <w:webHidden/>
              </w:rPr>
              <w:instrText xml:space="preserve"> PAGEREF _Toc170469260 \h </w:instrText>
            </w:r>
            <w:r w:rsidR="003312FD">
              <w:rPr>
                <w:noProof/>
                <w:webHidden/>
              </w:rPr>
            </w:r>
            <w:r w:rsidR="003312FD">
              <w:rPr>
                <w:noProof/>
                <w:webHidden/>
              </w:rPr>
              <w:fldChar w:fldCharType="separate"/>
            </w:r>
            <w:r w:rsidR="003312FD">
              <w:rPr>
                <w:noProof/>
                <w:webHidden/>
              </w:rPr>
              <w:t>35</w:t>
            </w:r>
            <w:r w:rsidR="003312FD">
              <w:rPr>
                <w:noProof/>
                <w:webHidden/>
              </w:rPr>
              <w:fldChar w:fldCharType="end"/>
            </w:r>
          </w:hyperlink>
        </w:p>
        <w:p w14:paraId="75FC5032" w14:textId="2126548C"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61" w:history="1">
            <w:r w:rsidR="003312FD" w:rsidRPr="00F038C9">
              <w:rPr>
                <w:rStyle w:val="ad"/>
                <w:noProof/>
              </w:rPr>
              <w:t>Труд и миграция</w:t>
            </w:r>
            <w:r w:rsidR="003312FD">
              <w:rPr>
                <w:noProof/>
                <w:webHidden/>
              </w:rPr>
              <w:tab/>
            </w:r>
            <w:r w:rsidR="003312FD">
              <w:rPr>
                <w:noProof/>
                <w:webHidden/>
              </w:rPr>
              <w:fldChar w:fldCharType="begin"/>
            </w:r>
            <w:r w:rsidR="003312FD">
              <w:rPr>
                <w:noProof/>
                <w:webHidden/>
              </w:rPr>
              <w:instrText xml:space="preserve"> PAGEREF _Toc170469261 \h </w:instrText>
            </w:r>
            <w:r w:rsidR="003312FD">
              <w:rPr>
                <w:noProof/>
                <w:webHidden/>
              </w:rPr>
            </w:r>
            <w:r w:rsidR="003312FD">
              <w:rPr>
                <w:noProof/>
                <w:webHidden/>
              </w:rPr>
              <w:fldChar w:fldCharType="separate"/>
            </w:r>
            <w:r w:rsidR="003312FD">
              <w:rPr>
                <w:noProof/>
                <w:webHidden/>
              </w:rPr>
              <w:t>35</w:t>
            </w:r>
            <w:r w:rsidR="003312FD">
              <w:rPr>
                <w:noProof/>
                <w:webHidden/>
              </w:rPr>
              <w:fldChar w:fldCharType="end"/>
            </w:r>
          </w:hyperlink>
        </w:p>
        <w:p w14:paraId="6B9D92A3" w14:textId="1EF64741"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62" w:history="1">
            <w:r w:rsidR="003312FD" w:rsidRPr="00F038C9">
              <w:rPr>
                <w:rStyle w:val="ad"/>
                <w:noProof/>
              </w:rPr>
              <w:t>Обеспечение общественной безопасности</w:t>
            </w:r>
            <w:r w:rsidR="003312FD">
              <w:rPr>
                <w:noProof/>
                <w:webHidden/>
              </w:rPr>
              <w:tab/>
            </w:r>
            <w:r w:rsidR="003312FD">
              <w:rPr>
                <w:noProof/>
                <w:webHidden/>
              </w:rPr>
              <w:fldChar w:fldCharType="begin"/>
            </w:r>
            <w:r w:rsidR="003312FD">
              <w:rPr>
                <w:noProof/>
                <w:webHidden/>
              </w:rPr>
              <w:instrText xml:space="preserve"> PAGEREF _Toc170469262 \h </w:instrText>
            </w:r>
            <w:r w:rsidR="003312FD">
              <w:rPr>
                <w:noProof/>
                <w:webHidden/>
              </w:rPr>
            </w:r>
            <w:r w:rsidR="003312FD">
              <w:rPr>
                <w:noProof/>
                <w:webHidden/>
              </w:rPr>
              <w:fldChar w:fldCharType="separate"/>
            </w:r>
            <w:r w:rsidR="003312FD">
              <w:rPr>
                <w:noProof/>
                <w:webHidden/>
              </w:rPr>
              <w:t>35</w:t>
            </w:r>
            <w:r w:rsidR="003312FD">
              <w:rPr>
                <w:noProof/>
                <w:webHidden/>
              </w:rPr>
              <w:fldChar w:fldCharType="end"/>
            </w:r>
          </w:hyperlink>
        </w:p>
        <w:p w14:paraId="170F5674" w14:textId="33A5824E"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63" w:history="1">
            <w:r w:rsidR="003312FD" w:rsidRPr="00F038C9">
              <w:rPr>
                <w:rStyle w:val="ad"/>
                <w:noProof/>
              </w:rPr>
              <w:t>Мероприятия, направленные на развитие человеческого капитала</w:t>
            </w:r>
            <w:r w:rsidR="003312FD">
              <w:rPr>
                <w:noProof/>
                <w:webHidden/>
              </w:rPr>
              <w:tab/>
            </w:r>
            <w:r w:rsidR="003312FD">
              <w:rPr>
                <w:noProof/>
                <w:webHidden/>
              </w:rPr>
              <w:fldChar w:fldCharType="begin"/>
            </w:r>
            <w:r w:rsidR="003312FD">
              <w:rPr>
                <w:noProof/>
                <w:webHidden/>
              </w:rPr>
              <w:instrText xml:space="preserve"> PAGEREF _Toc170469263 \h </w:instrText>
            </w:r>
            <w:r w:rsidR="003312FD">
              <w:rPr>
                <w:noProof/>
                <w:webHidden/>
              </w:rPr>
            </w:r>
            <w:r w:rsidR="003312FD">
              <w:rPr>
                <w:noProof/>
                <w:webHidden/>
              </w:rPr>
              <w:fldChar w:fldCharType="separate"/>
            </w:r>
            <w:r w:rsidR="003312FD">
              <w:rPr>
                <w:noProof/>
                <w:webHidden/>
              </w:rPr>
              <w:t>36</w:t>
            </w:r>
            <w:r w:rsidR="003312FD">
              <w:rPr>
                <w:noProof/>
                <w:webHidden/>
              </w:rPr>
              <w:fldChar w:fldCharType="end"/>
            </w:r>
          </w:hyperlink>
        </w:p>
        <w:p w14:paraId="42744E85" w14:textId="643EA713"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64" w:history="1">
            <w:r w:rsidR="003312FD" w:rsidRPr="00F038C9">
              <w:rPr>
                <w:rStyle w:val="ad"/>
                <w:noProof/>
              </w:rPr>
              <w:t>Развитие экономики</w:t>
            </w:r>
            <w:r w:rsidR="003312FD">
              <w:rPr>
                <w:noProof/>
                <w:webHidden/>
              </w:rPr>
              <w:tab/>
            </w:r>
            <w:r w:rsidR="003312FD">
              <w:rPr>
                <w:noProof/>
                <w:webHidden/>
              </w:rPr>
              <w:fldChar w:fldCharType="begin"/>
            </w:r>
            <w:r w:rsidR="003312FD">
              <w:rPr>
                <w:noProof/>
                <w:webHidden/>
              </w:rPr>
              <w:instrText xml:space="preserve"> PAGEREF _Toc170469264 \h </w:instrText>
            </w:r>
            <w:r w:rsidR="003312FD">
              <w:rPr>
                <w:noProof/>
                <w:webHidden/>
              </w:rPr>
            </w:r>
            <w:r w:rsidR="003312FD">
              <w:rPr>
                <w:noProof/>
                <w:webHidden/>
              </w:rPr>
              <w:fldChar w:fldCharType="separate"/>
            </w:r>
            <w:r w:rsidR="003312FD">
              <w:rPr>
                <w:noProof/>
                <w:webHidden/>
              </w:rPr>
              <w:t>43</w:t>
            </w:r>
            <w:r w:rsidR="003312FD">
              <w:rPr>
                <w:noProof/>
                <w:webHidden/>
              </w:rPr>
              <w:fldChar w:fldCharType="end"/>
            </w:r>
          </w:hyperlink>
        </w:p>
        <w:p w14:paraId="02F52EDE" w14:textId="4733498E"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65" w:history="1">
            <w:r w:rsidR="003312FD" w:rsidRPr="00F038C9">
              <w:rPr>
                <w:rStyle w:val="ad"/>
                <w:noProof/>
              </w:rPr>
              <w:t>Сельское хозяйство и АПК</w:t>
            </w:r>
            <w:r w:rsidR="003312FD">
              <w:rPr>
                <w:noProof/>
                <w:webHidden/>
              </w:rPr>
              <w:tab/>
            </w:r>
            <w:r w:rsidR="003312FD">
              <w:rPr>
                <w:noProof/>
                <w:webHidden/>
              </w:rPr>
              <w:fldChar w:fldCharType="begin"/>
            </w:r>
            <w:r w:rsidR="003312FD">
              <w:rPr>
                <w:noProof/>
                <w:webHidden/>
              </w:rPr>
              <w:instrText xml:space="preserve"> PAGEREF _Toc170469265 \h </w:instrText>
            </w:r>
            <w:r w:rsidR="003312FD">
              <w:rPr>
                <w:noProof/>
                <w:webHidden/>
              </w:rPr>
            </w:r>
            <w:r w:rsidR="003312FD">
              <w:rPr>
                <w:noProof/>
                <w:webHidden/>
              </w:rPr>
              <w:fldChar w:fldCharType="separate"/>
            </w:r>
            <w:r w:rsidR="003312FD">
              <w:rPr>
                <w:noProof/>
                <w:webHidden/>
              </w:rPr>
              <w:t>43</w:t>
            </w:r>
            <w:r w:rsidR="003312FD">
              <w:rPr>
                <w:noProof/>
                <w:webHidden/>
              </w:rPr>
              <w:fldChar w:fldCharType="end"/>
            </w:r>
          </w:hyperlink>
        </w:p>
        <w:p w14:paraId="1313B95E" w14:textId="7910E04C"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66" w:history="1">
            <w:r w:rsidR="003312FD" w:rsidRPr="00F038C9">
              <w:rPr>
                <w:rStyle w:val="ad"/>
                <w:noProof/>
              </w:rPr>
              <w:t>Промышленность</w:t>
            </w:r>
            <w:r w:rsidR="003312FD">
              <w:rPr>
                <w:noProof/>
                <w:webHidden/>
              </w:rPr>
              <w:tab/>
            </w:r>
            <w:r w:rsidR="003312FD">
              <w:rPr>
                <w:noProof/>
                <w:webHidden/>
              </w:rPr>
              <w:fldChar w:fldCharType="begin"/>
            </w:r>
            <w:r w:rsidR="003312FD">
              <w:rPr>
                <w:noProof/>
                <w:webHidden/>
              </w:rPr>
              <w:instrText xml:space="preserve"> PAGEREF _Toc170469266 \h </w:instrText>
            </w:r>
            <w:r w:rsidR="003312FD">
              <w:rPr>
                <w:noProof/>
                <w:webHidden/>
              </w:rPr>
            </w:r>
            <w:r w:rsidR="003312FD">
              <w:rPr>
                <w:noProof/>
                <w:webHidden/>
              </w:rPr>
              <w:fldChar w:fldCharType="separate"/>
            </w:r>
            <w:r w:rsidR="003312FD">
              <w:rPr>
                <w:noProof/>
                <w:webHidden/>
              </w:rPr>
              <w:t>44</w:t>
            </w:r>
            <w:r w:rsidR="003312FD">
              <w:rPr>
                <w:noProof/>
                <w:webHidden/>
              </w:rPr>
              <w:fldChar w:fldCharType="end"/>
            </w:r>
          </w:hyperlink>
        </w:p>
        <w:p w14:paraId="76BAFFE6" w14:textId="2FF00ECE"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67" w:history="1">
            <w:r w:rsidR="003312FD" w:rsidRPr="00F038C9">
              <w:rPr>
                <w:rStyle w:val="ad"/>
                <w:noProof/>
              </w:rPr>
              <w:t>Торговля и сервис</w:t>
            </w:r>
            <w:r w:rsidR="003312FD">
              <w:rPr>
                <w:noProof/>
                <w:webHidden/>
              </w:rPr>
              <w:tab/>
            </w:r>
            <w:r w:rsidR="003312FD">
              <w:rPr>
                <w:noProof/>
                <w:webHidden/>
              </w:rPr>
              <w:fldChar w:fldCharType="begin"/>
            </w:r>
            <w:r w:rsidR="003312FD">
              <w:rPr>
                <w:noProof/>
                <w:webHidden/>
              </w:rPr>
              <w:instrText xml:space="preserve"> PAGEREF _Toc170469267 \h </w:instrText>
            </w:r>
            <w:r w:rsidR="003312FD">
              <w:rPr>
                <w:noProof/>
                <w:webHidden/>
              </w:rPr>
            </w:r>
            <w:r w:rsidR="003312FD">
              <w:rPr>
                <w:noProof/>
                <w:webHidden/>
              </w:rPr>
              <w:fldChar w:fldCharType="separate"/>
            </w:r>
            <w:r w:rsidR="003312FD">
              <w:rPr>
                <w:noProof/>
                <w:webHidden/>
              </w:rPr>
              <w:t>44</w:t>
            </w:r>
            <w:r w:rsidR="003312FD">
              <w:rPr>
                <w:noProof/>
                <w:webHidden/>
              </w:rPr>
              <w:fldChar w:fldCharType="end"/>
            </w:r>
          </w:hyperlink>
        </w:p>
        <w:p w14:paraId="7EF80699" w14:textId="68CF53EB"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68" w:history="1">
            <w:r w:rsidR="003312FD" w:rsidRPr="00F038C9">
              <w:rPr>
                <w:rStyle w:val="ad"/>
                <w:noProof/>
              </w:rPr>
              <w:t>Развитие малого и среднего предпринимательства, регулирование предпринимательской деятельности и инвестиции</w:t>
            </w:r>
            <w:r w:rsidR="003312FD">
              <w:rPr>
                <w:noProof/>
                <w:webHidden/>
              </w:rPr>
              <w:tab/>
            </w:r>
            <w:r w:rsidR="003312FD">
              <w:rPr>
                <w:noProof/>
                <w:webHidden/>
              </w:rPr>
              <w:fldChar w:fldCharType="begin"/>
            </w:r>
            <w:r w:rsidR="003312FD">
              <w:rPr>
                <w:noProof/>
                <w:webHidden/>
              </w:rPr>
              <w:instrText xml:space="preserve"> PAGEREF _Toc170469268 \h </w:instrText>
            </w:r>
            <w:r w:rsidR="003312FD">
              <w:rPr>
                <w:noProof/>
                <w:webHidden/>
              </w:rPr>
            </w:r>
            <w:r w:rsidR="003312FD">
              <w:rPr>
                <w:noProof/>
                <w:webHidden/>
              </w:rPr>
              <w:fldChar w:fldCharType="separate"/>
            </w:r>
            <w:r w:rsidR="003312FD">
              <w:rPr>
                <w:noProof/>
                <w:webHidden/>
              </w:rPr>
              <w:t>44</w:t>
            </w:r>
            <w:r w:rsidR="003312FD">
              <w:rPr>
                <w:noProof/>
                <w:webHidden/>
              </w:rPr>
              <w:fldChar w:fldCharType="end"/>
            </w:r>
          </w:hyperlink>
        </w:p>
        <w:p w14:paraId="0C221917" w14:textId="2C68B5D5"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69" w:history="1">
            <w:r w:rsidR="003312FD" w:rsidRPr="00F038C9">
              <w:rPr>
                <w:rStyle w:val="ad"/>
                <w:noProof/>
              </w:rPr>
              <w:t>Ключевые инвестиционные проекты</w:t>
            </w:r>
            <w:r w:rsidR="003312FD">
              <w:rPr>
                <w:noProof/>
                <w:webHidden/>
              </w:rPr>
              <w:tab/>
            </w:r>
            <w:r w:rsidR="003312FD">
              <w:rPr>
                <w:noProof/>
                <w:webHidden/>
              </w:rPr>
              <w:fldChar w:fldCharType="begin"/>
            </w:r>
            <w:r w:rsidR="003312FD">
              <w:rPr>
                <w:noProof/>
                <w:webHidden/>
              </w:rPr>
              <w:instrText xml:space="preserve"> PAGEREF _Toc170469269 \h </w:instrText>
            </w:r>
            <w:r w:rsidR="003312FD">
              <w:rPr>
                <w:noProof/>
                <w:webHidden/>
              </w:rPr>
            </w:r>
            <w:r w:rsidR="003312FD">
              <w:rPr>
                <w:noProof/>
                <w:webHidden/>
              </w:rPr>
              <w:fldChar w:fldCharType="separate"/>
            </w:r>
            <w:r w:rsidR="003312FD">
              <w:rPr>
                <w:noProof/>
                <w:webHidden/>
              </w:rPr>
              <w:t>46</w:t>
            </w:r>
            <w:r w:rsidR="003312FD">
              <w:rPr>
                <w:noProof/>
                <w:webHidden/>
              </w:rPr>
              <w:fldChar w:fldCharType="end"/>
            </w:r>
          </w:hyperlink>
        </w:p>
        <w:p w14:paraId="1329446D" w14:textId="6CF751BE"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70" w:history="1">
            <w:r w:rsidR="003312FD" w:rsidRPr="00F038C9">
              <w:rPr>
                <w:rStyle w:val="ad"/>
                <w:noProof/>
              </w:rPr>
              <w:t>Туризм</w:t>
            </w:r>
            <w:r w:rsidR="003312FD">
              <w:rPr>
                <w:noProof/>
                <w:webHidden/>
              </w:rPr>
              <w:tab/>
            </w:r>
            <w:r w:rsidR="003312FD">
              <w:rPr>
                <w:noProof/>
                <w:webHidden/>
              </w:rPr>
              <w:fldChar w:fldCharType="begin"/>
            </w:r>
            <w:r w:rsidR="003312FD">
              <w:rPr>
                <w:noProof/>
                <w:webHidden/>
              </w:rPr>
              <w:instrText xml:space="preserve"> PAGEREF _Toc170469270 \h </w:instrText>
            </w:r>
            <w:r w:rsidR="003312FD">
              <w:rPr>
                <w:noProof/>
                <w:webHidden/>
              </w:rPr>
            </w:r>
            <w:r w:rsidR="003312FD">
              <w:rPr>
                <w:noProof/>
                <w:webHidden/>
              </w:rPr>
              <w:fldChar w:fldCharType="separate"/>
            </w:r>
            <w:r w:rsidR="003312FD">
              <w:rPr>
                <w:noProof/>
                <w:webHidden/>
              </w:rPr>
              <w:t>48</w:t>
            </w:r>
            <w:r w:rsidR="003312FD">
              <w:rPr>
                <w:noProof/>
                <w:webHidden/>
              </w:rPr>
              <w:fldChar w:fldCharType="end"/>
            </w:r>
          </w:hyperlink>
        </w:p>
        <w:p w14:paraId="3132BE80" w14:textId="6E531D20"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71" w:history="1">
            <w:r w:rsidR="003312FD" w:rsidRPr="00F038C9">
              <w:rPr>
                <w:rStyle w:val="ad"/>
                <w:noProof/>
              </w:rPr>
              <w:t>Развитие инфраструктуры</w:t>
            </w:r>
            <w:r w:rsidR="003312FD">
              <w:rPr>
                <w:noProof/>
                <w:webHidden/>
              </w:rPr>
              <w:tab/>
            </w:r>
            <w:r w:rsidR="003312FD">
              <w:rPr>
                <w:noProof/>
                <w:webHidden/>
              </w:rPr>
              <w:fldChar w:fldCharType="begin"/>
            </w:r>
            <w:r w:rsidR="003312FD">
              <w:rPr>
                <w:noProof/>
                <w:webHidden/>
              </w:rPr>
              <w:instrText xml:space="preserve"> PAGEREF _Toc170469271 \h </w:instrText>
            </w:r>
            <w:r w:rsidR="003312FD">
              <w:rPr>
                <w:noProof/>
                <w:webHidden/>
              </w:rPr>
            </w:r>
            <w:r w:rsidR="003312FD">
              <w:rPr>
                <w:noProof/>
                <w:webHidden/>
              </w:rPr>
              <w:fldChar w:fldCharType="separate"/>
            </w:r>
            <w:r w:rsidR="003312FD">
              <w:rPr>
                <w:noProof/>
                <w:webHidden/>
              </w:rPr>
              <w:t>48</w:t>
            </w:r>
            <w:r w:rsidR="003312FD">
              <w:rPr>
                <w:noProof/>
                <w:webHidden/>
              </w:rPr>
              <w:fldChar w:fldCharType="end"/>
            </w:r>
          </w:hyperlink>
        </w:p>
        <w:p w14:paraId="02C2F11F" w14:textId="4F6F8D06"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72" w:history="1">
            <w:r w:rsidR="003312FD" w:rsidRPr="00F038C9">
              <w:rPr>
                <w:rStyle w:val="ad"/>
                <w:noProof/>
              </w:rPr>
              <w:t>Транспорт и дороги</w:t>
            </w:r>
            <w:r w:rsidR="003312FD">
              <w:rPr>
                <w:noProof/>
                <w:webHidden/>
              </w:rPr>
              <w:tab/>
            </w:r>
            <w:r w:rsidR="003312FD">
              <w:rPr>
                <w:noProof/>
                <w:webHidden/>
              </w:rPr>
              <w:fldChar w:fldCharType="begin"/>
            </w:r>
            <w:r w:rsidR="003312FD">
              <w:rPr>
                <w:noProof/>
                <w:webHidden/>
              </w:rPr>
              <w:instrText xml:space="preserve"> PAGEREF _Toc170469272 \h </w:instrText>
            </w:r>
            <w:r w:rsidR="003312FD">
              <w:rPr>
                <w:noProof/>
                <w:webHidden/>
              </w:rPr>
            </w:r>
            <w:r w:rsidR="003312FD">
              <w:rPr>
                <w:noProof/>
                <w:webHidden/>
              </w:rPr>
              <w:fldChar w:fldCharType="separate"/>
            </w:r>
            <w:r w:rsidR="003312FD">
              <w:rPr>
                <w:noProof/>
                <w:webHidden/>
              </w:rPr>
              <w:t>48</w:t>
            </w:r>
            <w:r w:rsidR="003312FD">
              <w:rPr>
                <w:noProof/>
                <w:webHidden/>
              </w:rPr>
              <w:fldChar w:fldCharType="end"/>
            </w:r>
          </w:hyperlink>
        </w:p>
        <w:p w14:paraId="0BA8E3B8" w14:textId="546A2067"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73" w:history="1">
            <w:r w:rsidR="003312FD" w:rsidRPr="00F038C9">
              <w:rPr>
                <w:rStyle w:val="ad"/>
                <w:noProof/>
              </w:rPr>
              <w:t>Строительство и ЖКХ</w:t>
            </w:r>
            <w:r w:rsidR="003312FD">
              <w:rPr>
                <w:noProof/>
                <w:webHidden/>
              </w:rPr>
              <w:tab/>
            </w:r>
            <w:r w:rsidR="003312FD">
              <w:rPr>
                <w:noProof/>
                <w:webHidden/>
              </w:rPr>
              <w:fldChar w:fldCharType="begin"/>
            </w:r>
            <w:r w:rsidR="003312FD">
              <w:rPr>
                <w:noProof/>
                <w:webHidden/>
              </w:rPr>
              <w:instrText xml:space="preserve"> PAGEREF _Toc170469273 \h </w:instrText>
            </w:r>
            <w:r w:rsidR="003312FD">
              <w:rPr>
                <w:noProof/>
                <w:webHidden/>
              </w:rPr>
            </w:r>
            <w:r w:rsidR="003312FD">
              <w:rPr>
                <w:noProof/>
                <w:webHidden/>
              </w:rPr>
              <w:fldChar w:fldCharType="separate"/>
            </w:r>
            <w:r w:rsidR="003312FD">
              <w:rPr>
                <w:noProof/>
                <w:webHidden/>
              </w:rPr>
              <w:t>48</w:t>
            </w:r>
            <w:r w:rsidR="003312FD">
              <w:rPr>
                <w:noProof/>
                <w:webHidden/>
              </w:rPr>
              <w:fldChar w:fldCharType="end"/>
            </w:r>
          </w:hyperlink>
        </w:p>
        <w:p w14:paraId="6934B8D3" w14:textId="0D1BD2AE"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74" w:history="1">
            <w:r w:rsidR="003312FD" w:rsidRPr="00F038C9">
              <w:rPr>
                <w:rStyle w:val="ad"/>
                <w:noProof/>
              </w:rPr>
              <w:t>Энергетика</w:t>
            </w:r>
            <w:r w:rsidR="003312FD">
              <w:rPr>
                <w:noProof/>
                <w:webHidden/>
              </w:rPr>
              <w:tab/>
            </w:r>
            <w:r w:rsidR="003312FD">
              <w:rPr>
                <w:noProof/>
                <w:webHidden/>
              </w:rPr>
              <w:fldChar w:fldCharType="begin"/>
            </w:r>
            <w:r w:rsidR="003312FD">
              <w:rPr>
                <w:noProof/>
                <w:webHidden/>
              </w:rPr>
              <w:instrText xml:space="preserve"> PAGEREF _Toc170469274 \h </w:instrText>
            </w:r>
            <w:r w:rsidR="003312FD">
              <w:rPr>
                <w:noProof/>
                <w:webHidden/>
              </w:rPr>
            </w:r>
            <w:r w:rsidR="003312FD">
              <w:rPr>
                <w:noProof/>
                <w:webHidden/>
              </w:rPr>
              <w:fldChar w:fldCharType="separate"/>
            </w:r>
            <w:r w:rsidR="003312FD">
              <w:rPr>
                <w:noProof/>
                <w:webHidden/>
              </w:rPr>
              <w:t>48</w:t>
            </w:r>
            <w:r w:rsidR="003312FD">
              <w:rPr>
                <w:noProof/>
                <w:webHidden/>
              </w:rPr>
              <w:fldChar w:fldCharType="end"/>
            </w:r>
          </w:hyperlink>
        </w:p>
        <w:p w14:paraId="26A36337" w14:textId="139B1723" w:rsidR="003312FD" w:rsidRDefault="0091235B">
          <w:pPr>
            <w:pStyle w:val="27"/>
            <w:tabs>
              <w:tab w:val="right" w:leader="dot" w:pos="10196"/>
            </w:tabs>
            <w:rPr>
              <w:rFonts w:asciiTheme="minorHAnsi" w:eastAsiaTheme="minorEastAsia" w:hAnsiTheme="minorHAnsi" w:cstheme="minorBidi"/>
              <w:noProof/>
              <w:sz w:val="22"/>
              <w:szCs w:val="22"/>
              <w:lang w:eastAsia="ru-RU"/>
            </w:rPr>
          </w:pPr>
          <w:hyperlink w:anchor="_Toc170469275" w:history="1">
            <w:r w:rsidR="003312FD" w:rsidRPr="00F038C9">
              <w:rPr>
                <w:rStyle w:val="ad"/>
                <w:noProof/>
              </w:rPr>
              <w:t>Территориальное развитие</w:t>
            </w:r>
            <w:r w:rsidR="003312FD">
              <w:rPr>
                <w:noProof/>
                <w:webHidden/>
              </w:rPr>
              <w:tab/>
            </w:r>
            <w:r w:rsidR="003312FD">
              <w:rPr>
                <w:noProof/>
                <w:webHidden/>
              </w:rPr>
              <w:fldChar w:fldCharType="begin"/>
            </w:r>
            <w:r w:rsidR="003312FD">
              <w:rPr>
                <w:noProof/>
                <w:webHidden/>
              </w:rPr>
              <w:instrText xml:space="preserve"> PAGEREF _Toc170469275 \h </w:instrText>
            </w:r>
            <w:r w:rsidR="003312FD">
              <w:rPr>
                <w:noProof/>
                <w:webHidden/>
              </w:rPr>
            </w:r>
            <w:r w:rsidR="003312FD">
              <w:rPr>
                <w:noProof/>
                <w:webHidden/>
              </w:rPr>
              <w:fldChar w:fldCharType="separate"/>
            </w:r>
            <w:r w:rsidR="003312FD">
              <w:rPr>
                <w:noProof/>
                <w:webHidden/>
              </w:rPr>
              <w:t>49</w:t>
            </w:r>
            <w:r w:rsidR="003312FD">
              <w:rPr>
                <w:noProof/>
                <w:webHidden/>
              </w:rPr>
              <w:fldChar w:fldCharType="end"/>
            </w:r>
          </w:hyperlink>
        </w:p>
        <w:p w14:paraId="6522071A" w14:textId="6BCE63B1"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76" w:history="1">
            <w:r w:rsidR="003312FD" w:rsidRPr="00F038C9">
              <w:rPr>
                <w:rStyle w:val="ad"/>
                <w:noProof/>
              </w:rPr>
              <w:t>Совершенствование муниципального управления</w:t>
            </w:r>
            <w:r w:rsidR="003312FD">
              <w:rPr>
                <w:noProof/>
                <w:webHidden/>
              </w:rPr>
              <w:tab/>
            </w:r>
            <w:r w:rsidR="003312FD">
              <w:rPr>
                <w:noProof/>
                <w:webHidden/>
              </w:rPr>
              <w:fldChar w:fldCharType="begin"/>
            </w:r>
            <w:r w:rsidR="003312FD">
              <w:rPr>
                <w:noProof/>
                <w:webHidden/>
              </w:rPr>
              <w:instrText xml:space="preserve"> PAGEREF _Toc170469276 \h </w:instrText>
            </w:r>
            <w:r w:rsidR="003312FD">
              <w:rPr>
                <w:noProof/>
                <w:webHidden/>
              </w:rPr>
            </w:r>
            <w:r w:rsidR="003312FD">
              <w:rPr>
                <w:noProof/>
                <w:webHidden/>
              </w:rPr>
              <w:fldChar w:fldCharType="separate"/>
            </w:r>
            <w:r w:rsidR="003312FD">
              <w:rPr>
                <w:noProof/>
                <w:webHidden/>
              </w:rPr>
              <w:t>49</w:t>
            </w:r>
            <w:r w:rsidR="003312FD">
              <w:rPr>
                <w:noProof/>
                <w:webHidden/>
              </w:rPr>
              <w:fldChar w:fldCharType="end"/>
            </w:r>
          </w:hyperlink>
        </w:p>
        <w:p w14:paraId="65774D48" w14:textId="02D828D7"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77" w:history="1">
            <w:r w:rsidR="003312FD" w:rsidRPr="00F038C9">
              <w:rPr>
                <w:rStyle w:val="ad"/>
                <w:noProof/>
              </w:rPr>
              <w:t>Экология и использование природных ресурсов</w:t>
            </w:r>
            <w:r w:rsidR="003312FD">
              <w:rPr>
                <w:noProof/>
                <w:webHidden/>
              </w:rPr>
              <w:tab/>
            </w:r>
            <w:r w:rsidR="003312FD">
              <w:rPr>
                <w:noProof/>
                <w:webHidden/>
              </w:rPr>
              <w:fldChar w:fldCharType="begin"/>
            </w:r>
            <w:r w:rsidR="003312FD">
              <w:rPr>
                <w:noProof/>
                <w:webHidden/>
              </w:rPr>
              <w:instrText xml:space="preserve"> PAGEREF _Toc170469277 \h </w:instrText>
            </w:r>
            <w:r w:rsidR="003312FD">
              <w:rPr>
                <w:noProof/>
                <w:webHidden/>
              </w:rPr>
            </w:r>
            <w:r w:rsidR="003312FD">
              <w:rPr>
                <w:noProof/>
                <w:webHidden/>
              </w:rPr>
              <w:fldChar w:fldCharType="separate"/>
            </w:r>
            <w:r w:rsidR="003312FD">
              <w:rPr>
                <w:noProof/>
                <w:webHidden/>
              </w:rPr>
              <w:t>49</w:t>
            </w:r>
            <w:r w:rsidR="003312FD">
              <w:rPr>
                <w:noProof/>
                <w:webHidden/>
              </w:rPr>
              <w:fldChar w:fldCharType="end"/>
            </w:r>
          </w:hyperlink>
        </w:p>
        <w:p w14:paraId="2CDC9F05" w14:textId="3AD41D63"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78" w:history="1">
            <w:r w:rsidR="003312FD" w:rsidRPr="00F038C9">
              <w:rPr>
                <w:rStyle w:val="ad"/>
                <w:noProof/>
              </w:rPr>
              <w:t>Мероприятия, направленные на развитие инфраструктуры и территориальное развитие</w:t>
            </w:r>
            <w:r w:rsidR="003312FD">
              <w:rPr>
                <w:noProof/>
                <w:webHidden/>
              </w:rPr>
              <w:tab/>
            </w:r>
            <w:r w:rsidR="003312FD">
              <w:rPr>
                <w:noProof/>
                <w:webHidden/>
              </w:rPr>
              <w:fldChar w:fldCharType="begin"/>
            </w:r>
            <w:r w:rsidR="003312FD">
              <w:rPr>
                <w:noProof/>
                <w:webHidden/>
              </w:rPr>
              <w:instrText xml:space="preserve"> PAGEREF _Toc170469278 \h </w:instrText>
            </w:r>
            <w:r w:rsidR="003312FD">
              <w:rPr>
                <w:noProof/>
                <w:webHidden/>
              </w:rPr>
            </w:r>
            <w:r w:rsidR="003312FD">
              <w:rPr>
                <w:noProof/>
                <w:webHidden/>
              </w:rPr>
              <w:fldChar w:fldCharType="separate"/>
            </w:r>
            <w:r w:rsidR="003312FD">
              <w:rPr>
                <w:noProof/>
                <w:webHidden/>
              </w:rPr>
              <w:t>49</w:t>
            </w:r>
            <w:r w:rsidR="003312FD">
              <w:rPr>
                <w:noProof/>
                <w:webHidden/>
              </w:rPr>
              <w:fldChar w:fldCharType="end"/>
            </w:r>
          </w:hyperlink>
        </w:p>
        <w:p w14:paraId="26CD50D2" w14:textId="7296B20D" w:rsidR="003312FD" w:rsidRDefault="0091235B">
          <w:pPr>
            <w:pStyle w:val="1a"/>
            <w:tabs>
              <w:tab w:val="right" w:leader="dot" w:pos="10196"/>
            </w:tabs>
            <w:rPr>
              <w:rFonts w:asciiTheme="minorHAnsi" w:eastAsiaTheme="minorEastAsia" w:hAnsiTheme="minorHAnsi" w:cstheme="minorBidi"/>
              <w:noProof/>
              <w:sz w:val="22"/>
              <w:szCs w:val="22"/>
              <w:lang w:eastAsia="ru-RU"/>
            </w:rPr>
          </w:pPr>
          <w:hyperlink w:anchor="_Toc170469279" w:history="1">
            <w:r w:rsidR="003312FD" w:rsidRPr="00F038C9">
              <w:rPr>
                <w:rStyle w:val="ad"/>
                <w:noProof/>
              </w:rPr>
              <w:t>Глава 3. Механизмы реализации Стратегии</w:t>
            </w:r>
            <w:r w:rsidR="003312FD">
              <w:rPr>
                <w:noProof/>
                <w:webHidden/>
              </w:rPr>
              <w:tab/>
            </w:r>
            <w:r w:rsidR="003312FD">
              <w:rPr>
                <w:noProof/>
                <w:webHidden/>
              </w:rPr>
              <w:fldChar w:fldCharType="begin"/>
            </w:r>
            <w:r w:rsidR="003312FD">
              <w:rPr>
                <w:noProof/>
                <w:webHidden/>
              </w:rPr>
              <w:instrText xml:space="preserve"> PAGEREF _Toc170469279 \h </w:instrText>
            </w:r>
            <w:r w:rsidR="003312FD">
              <w:rPr>
                <w:noProof/>
                <w:webHidden/>
              </w:rPr>
            </w:r>
            <w:r w:rsidR="003312FD">
              <w:rPr>
                <w:noProof/>
                <w:webHidden/>
              </w:rPr>
              <w:fldChar w:fldCharType="separate"/>
            </w:r>
            <w:r w:rsidR="003312FD">
              <w:rPr>
                <w:noProof/>
                <w:webHidden/>
              </w:rPr>
              <w:t>51</w:t>
            </w:r>
            <w:r w:rsidR="003312FD">
              <w:rPr>
                <w:noProof/>
                <w:webHidden/>
              </w:rPr>
              <w:fldChar w:fldCharType="end"/>
            </w:r>
          </w:hyperlink>
        </w:p>
        <w:p w14:paraId="2DA23F23" w14:textId="29B8CC07" w:rsidR="003312FD" w:rsidRDefault="0091235B">
          <w:pPr>
            <w:pStyle w:val="1a"/>
            <w:tabs>
              <w:tab w:val="right" w:leader="dot" w:pos="10196"/>
            </w:tabs>
            <w:rPr>
              <w:rFonts w:asciiTheme="minorHAnsi" w:eastAsiaTheme="minorEastAsia" w:hAnsiTheme="minorHAnsi" w:cstheme="minorBidi"/>
              <w:noProof/>
              <w:sz w:val="22"/>
              <w:szCs w:val="22"/>
              <w:lang w:eastAsia="ru-RU"/>
            </w:rPr>
          </w:pPr>
          <w:hyperlink w:anchor="_Toc170469280" w:history="1">
            <w:r w:rsidR="003312FD" w:rsidRPr="00F038C9">
              <w:rPr>
                <w:rStyle w:val="ad"/>
                <w:rFonts w:eastAsia="Calibri"/>
                <w:noProof/>
              </w:rPr>
              <w:t>Приложения</w:t>
            </w:r>
            <w:r w:rsidR="003312FD">
              <w:rPr>
                <w:noProof/>
                <w:webHidden/>
              </w:rPr>
              <w:tab/>
            </w:r>
            <w:r w:rsidR="003312FD">
              <w:rPr>
                <w:noProof/>
                <w:webHidden/>
              </w:rPr>
              <w:fldChar w:fldCharType="begin"/>
            </w:r>
            <w:r w:rsidR="003312FD">
              <w:rPr>
                <w:noProof/>
                <w:webHidden/>
              </w:rPr>
              <w:instrText xml:space="preserve"> PAGEREF _Toc170469280 \h </w:instrText>
            </w:r>
            <w:r w:rsidR="003312FD">
              <w:rPr>
                <w:noProof/>
                <w:webHidden/>
              </w:rPr>
            </w:r>
            <w:r w:rsidR="003312FD">
              <w:rPr>
                <w:noProof/>
                <w:webHidden/>
              </w:rPr>
              <w:fldChar w:fldCharType="separate"/>
            </w:r>
            <w:r w:rsidR="003312FD">
              <w:rPr>
                <w:noProof/>
                <w:webHidden/>
              </w:rPr>
              <w:t>52</w:t>
            </w:r>
            <w:r w:rsidR="003312FD">
              <w:rPr>
                <w:noProof/>
                <w:webHidden/>
              </w:rPr>
              <w:fldChar w:fldCharType="end"/>
            </w:r>
          </w:hyperlink>
        </w:p>
        <w:p w14:paraId="445CFA0E" w14:textId="3E28F2C4" w:rsidR="003312FD" w:rsidRDefault="0091235B">
          <w:pPr>
            <w:pStyle w:val="34"/>
            <w:tabs>
              <w:tab w:val="right" w:leader="dot" w:pos="10196"/>
            </w:tabs>
            <w:rPr>
              <w:rFonts w:asciiTheme="minorHAnsi" w:eastAsiaTheme="minorEastAsia" w:hAnsiTheme="minorHAnsi" w:cstheme="minorBidi"/>
              <w:noProof/>
              <w:sz w:val="22"/>
              <w:szCs w:val="22"/>
              <w:lang w:eastAsia="ru-RU"/>
            </w:rPr>
          </w:pPr>
          <w:hyperlink w:anchor="_Toc170469281" w:history="1">
            <w:r w:rsidR="003312FD" w:rsidRPr="00F038C9">
              <w:rPr>
                <w:rStyle w:val="ad"/>
                <w:noProof/>
              </w:rPr>
              <w:t>Показатели стратегии социально-экономического развития МО «Курумканский район» на период до 2035 года</w:t>
            </w:r>
            <w:r w:rsidR="003312FD">
              <w:rPr>
                <w:noProof/>
                <w:webHidden/>
              </w:rPr>
              <w:tab/>
            </w:r>
            <w:r w:rsidR="003312FD">
              <w:rPr>
                <w:noProof/>
                <w:webHidden/>
              </w:rPr>
              <w:fldChar w:fldCharType="begin"/>
            </w:r>
            <w:r w:rsidR="003312FD">
              <w:rPr>
                <w:noProof/>
                <w:webHidden/>
              </w:rPr>
              <w:instrText xml:space="preserve"> PAGEREF _Toc170469281 \h </w:instrText>
            </w:r>
            <w:r w:rsidR="003312FD">
              <w:rPr>
                <w:noProof/>
                <w:webHidden/>
              </w:rPr>
            </w:r>
            <w:r w:rsidR="003312FD">
              <w:rPr>
                <w:noProof/>
                <w:webHidden/>
              </w:rPr>
              <w:fldChar w:fldCharType="separate"/>
            </w:r>
            <w:r w:rsidR="003312FD">
              <w:rPr>
                <w:noProof/>
                <w:webHidden/>
              </w:rPr>
              <w:t>52</w:t>
            </w:r>
            <w:r w:rsidR="003312FD">
              <w:rPr>
                <w:noProof/>
                <w:webHidden/>
              </w:rPr>
              <w:fldChar w:fldCharType="end"/>
            </w:r>
          </w:hyperlink>
        </w:p>
        <w:p w14:paraId="3DF1CAD8" w14:textId="619C02EB" w:rsidR="003312FD" w:rsidRDefault="0091235B">
          <w:pPr>
            <w:pStyle w:val="1a"/>
            <w:tabs>
              <w:tab w:val="right" w:leader="dot" w:pos="10196"/>
            </w:tabs>
            <w:rPr>
              <w:rFonts w:asciiTheme="minorHAnsi" w:eastAsiaTheme="minorEastAsia" w:hAnsiTheme="minorHAnsi" w:cstheme="minorBidi"/>
              <w:noProof/>
              <w:sz w:val="22"/>
              <w:szCs w:val="22"/>
              <w:lang w:eastAsia="ru-RU"/>
            </w:rPr>
          </w:pPr>
          <w:hyperlink w:anchor="_Toc170469282" w:history="1">
            <w:r w:rsidR="003312FD" w:rsidRPr="00F038C9">
              <w:rPr>
                <w:rStyle w:val="ad"/>
                <w:rFonts w:eastAsia="Calibri"/>
                <w:noProof/>
                <w:lang w:val="en-US"/>
              </w:rPr>
              <w:t>SWOT</w:t>
            </w:r>
            <w:r w:rsidR="003312FD" w:rsidRPr="00F038C9">
              <w:rPr>
                <w:rStyle w:val="ad"/>
                <w:rFonts w:eastAsia="Calibri"/>
                <w:noProof/>
              </w:rPr>
              <w:t>-анализ МО «Курумканский район»</w:t>
            </w:r>
            <w:r w:rsidR="003312FD">
              <w:rPr>
                <w:noProof/>
                <w:webHidden/>
              </w:rPr>
              <w:tab/>
            </w:r>
            <w:r w:rsidR="003312FD">
              <w:rPr>
                <w:noProof/>
                <w:webHidden/>
              </w:rPr>
              <w:fldChar w:fldCharType="begin"/>
            </w:r>
            <w:r w:rsidR="003312FD">
              <w:rPr>
                <w:noProof/>
                <w:webHidden/>
              </w:rPr>
              <w:instrText xml:space="preserve"> PAGEREF _Toc170469282 \h </w:instrText>
            </w:r>
            <w:r w:rsidR="003312FD">
              <w:rPr>
                <w:noProof/>
                <w:webHidden/>
              </w:rPr>
            </w:r>
            <w:r w:rsidR="003312FD">
              <w:rPr>
                <w:noProof/>
                <w:webHidden/>
              </w:rPr>
              <w:fldChar w:fldCharType="separate"/>
            </w:r>
            <w:r w:rsidR="003312FD">
              <w:rPr>
                <w:noProof/>
                <w:webHidden/>
              </w:rPr>
              <w:t>55</w:t>
            </w:r>
            <w:r w:rsidR="003312FD">
              <w:rPr>
                <w:noProof/>
                <w:webHidden/>
              </w:rPr>
              <w:fldChar w:fldCharType="end"/>
            </w:r>
          </w:hyperlink>
        </w:p>
        <w:p w14:paraId="148DCE4D" w14:textId="01D0EB18" w:rsidR="000B31F1" w:rsidRDefault="00A43578">
          <w:r>
            <w:rPr>
              <w:b/>
              <w:bCs/>
            </w:rPr>
            <w:fldChar w:fldCharType="end"/>
          </w:r>
        </w:p>
      </w:sdtContent>
    </w:sdt>
    <w:p w14:paraId="1F302C67" w14:textId="77777777" w:rsidR="00054E35" w:rsidRDefault="00054E35" w:rsidP="00CD53E4">
      <w:pPr>
        <w:pStyle w:val="1"/>
        <w:spacing w:before="0" w:after="0" w:line="276" w:lineRule="auto"/>
        <w:rPr>
          <w:rStyle w:val="a8"/>
          <w:b/>
          <w:sz w:val="24"/>
          <w:szCs w:val="24"/>
        </w:rPr>
      </w:pPr>
    </w:p>
    <w:p w14:paraId="16242963" w14:textId="77777777" w:rsidR="00E85FF5" w:rsidRPr="00CD53E4" w:rsidRDefault="00E85FF5" w:rsidP="00CD53E4">
      <w:pPr>
        <w:pStyle w:val="1"/>
        <w:spacing w:before="0" w:after="0" w:line="276" w:lineRule="auto"/>
        <w:rPr>
          <w:rStyle w:val="a8"/>
          <w:b/>
          <w:sz w:val="24"/>
          <w:szCs w:val="24"/>
        </w:rPr>
      </w:pPr>
      <w:bookmarkStart w:id="0" w:name="_Toc170469221"/>
      <w:r w:rsidRPr="00CD53E4">
        <w:rPr>
          <w:rStyle w:val="a8"/>
          <w:b/>
          <w:sz w:val="24"/>
          <w:szCs w:val="24"/>
        </w:rPr>
        <w:t>Глава 1.  Предпосылки и условия  формирования  стратегии социально-экономического  развития МО «Курумканский» до 203</w:t>
      </w:r>
      <w:r w:rsidR="00EB4905" w:rsidRPr="00CD53E4">
        <w:rPr>
          <w:rStyle w:val="a8"/>
          <w:b/>
          <w:sz w:val="24"/>
          <w:szCs w:val="24"/>
        </w:rPr>
        <w:t>5</w:t>
      </w:r>
      <w:r w:rsidRPr="00CD53E4">
        <w:rPr>
          <w:rStyle w:val="a8"/>
          <w:b/>
          <w:sz w:val="24"/>
          <w:szCs w:val="24"/>
        </w:rPr>
        <w:t xml:space="preserve"> года.</w:t>
      </w:r>
      <w:bookmarkEnd w:id="0"/>
    </w:p>
    <w:p w14:paraId="045476C3" w14:textId="77777777" w:rsidR="00E85FF5" w:rsidRPr="00CD53E4" w:rsidRDefault="00303730" w:rsidP="00CD53E4">
      <w:pPr>
        <w:pStyle w:val="1"/>
        <w:spacing w:before="0" w:after="0" w:line="276" w:lineRule="auto"/>
        <w:rPr>
          <w:rStyle w:val="a8"/>
          <w:b/>
          <w:bCs/>
          <w:sz w:val="24"/>
          <w:szCs w:val="24"/>
        </w:rPr>
      </w:pPr>
      <w:bookmarkStart w:id="1" w:name="_Toc170469222"/>
      <w:r w:rsidRPr="00CD53E4">
        <w:rPr>
          <w:rStyle w:val="a8"/>
          <w:b/>
          <w:bCs/>
          <w:sz w:val="24"/>
          <w:szCs w:val="24"/>
        </w:rPr>
        <w:t xml:space="preserve">1.1 </w:t>
      </w:r>
      <w:r w:rsidR="00E85FF5" w:rsidRPr="00CD53E4">
        <w:rPr>
          <w:rStyle w:val="a8"/>
          <w:b/>
          <w:bCs/>
          <w:sz w:val="24"/>
          <w:szCs w:val="24"/>
        </w:rPr>
        <w:t>Анализ текущего социально-экономического положения МО «Курумканский район» (2011-201</w:t>
      </w:r>
      <w:r w:rsidR="00D27C89">
        <w:rPr>
          <w:rStyle w:val="a8"/>
          <w:b/>
          <w:bCs/>
          <w:sz w:val="24"/>
          <w:szCs w:val="24"/>
        </w:rPr>
        <w:t>7</w:t>
      </w:r>
      <w:r w:rsidR="00E85FF5" w:rsidRPr="00CD53E4">
        <w:rPr>
          <w:rStyle w:val="a8"/>
          <w:b/>
          <w:bCs/>
          <w:sz w:val="24"/>
          <w:szCs w:val="24"/>
        </w:rPr>
        <w:t>г.г.)</w:t>
      </w:r>
      <w:bookmarkEnd w:id="1"/>
    </w:p>
    <w:p w14:paraId="375CC85E" w14:textId="77777777" w:rsidR="00303730" w:rsidRPr="00321F11" w:rsidRDefault="00303730" w:rsidP="00CD53E4">
      <w:pPr>
        <w:pStyle w:val="2"/>
        <w:spacing w:line="276" w:lineRule="auto"/>
        <w:rPr>
          <w:sz w:val="24"/>
          <w:szCs w:val="24"/>
        </w:rPr>
      </w:pPr>
      <w:bookmarkStart w:id="2" w:name="_Toc170469223"/>
      <w:r w:rsidRPr="00321F11">
        <w:rPr>
          <w:sz w:val="24"/>
          <w:szCs w:val="24"/>
        </w:rPr>
        <w:t>Сельскохозяйственное производство.</w:t>
      </w:r>
      <w:bookmarkEnd w:id="2"/>
    </w:p>
    <w:p w14:paraId="7D7F9A75" w14:textId="77777777" w:rsidR="00E85FF5" w:rsidRPr="00321F11" w:rsidRDefault="00E85FF5" w:rsidP="00CD53E4">
      <w:pPr>
        <w:pStyle w:val="a0"/>
        <w:spacing w:after="0" w:line="276" w:lineRule="auto"/>
        <w:ind w:right="100" w:firstLine="567"/>
        <w:jc w:val="both"/>
      </w:pPr>
      <w:r w:rsidRPr="00321F11">
        <w:t xml:space="preserve">Основу экономики района составляет сельскохозяйственное производство. Сельскохозяйственные угодья в районе занимают площадь в 96,155 тыс. га.  Наиболее значительны по объемам производимой продукции предприятия района: СПК «Эрдэм», СПК «Хуторхой», </w:t>
      </w:r>
      <w:r w:rsidRPr="00321F11">
        <w:lastRenderedPageBreak/>
        <w:t>которые занимаются выращиванием сельскохозяйственных культур (в основном  зерновых), производством мяса и молока.</w:t>
      </w:r>
    </w:p>
    <w:p w14:paraId="23557251" w14:textId="77777777" w:rsidR="00E85FF5" w:rsidRPr="00321F11" w:rsidRDefault="00E85FF5" w:rsidP="00CD53E4">
      <w:pPr>
        <w:pStyle w:val="a0"/>
        <w:spacing w:after="0" w:line="276" w:lineRule="auto"/>
        <w:ind w:firstLine="567"/>
        <w:jc w:val="both"/>
        <w:rPr>
          <w:b/>
          <w:bCs/>
        </w:rPr>
      </w:pPr>
      <w:r w:rsidRPr="00321F11">
        <w:t xml:space="preserve">Агропромышленный комплекс района представляют </w:t>
      </w:r>
      <w:r w:rsidR="00D27C89" w:rsidRPr="00321F11">
        <w:t xml:space="preserve">32 </w:t>
      </w:r>
      <w:r w:rsidRPr="00321F11">
        <w:rPr>
          <w:color w:val="000000"/>
        </w:rPr>
        <w:t xml:space="preserve"> крестьянских (фермерских) хозяйств и индивидуальных предпринимателей, 5 сельскохозяйственных производственных кооперативов,   4262 личных подсобных хозяйства. </w:t>
      </w:r>
      <w:r w:rsidRPr="00321F11">
        <w:t xml:space="preserve"> Переработкой сельхозпродукции занимаются  </w:t>
      </w:r>
      <w:r w:rsidR="00D27C89" w:rsidRPr="00321F11">
        <w:rPr>
          <w:bCs/>
          <w:color w:val="000000"/>
          <w:spacing w:val="6"/>
        </w:rPr>
        <w:t>2</w:t>
      </w:r>
      <w:r w:rsidRPr="00321F11">
        <w:rPr>
          <w:bCs/>
          <w:color w:val="000000"/>
          <w:spacing w:val="6"/>
        </w:rPr>
        <w:t xml:space="preserve"> индивидуальных предпринимателя по производству хлеба, РСО «Кедр», ООО «Мясная компания» </w:t>
      </w:r>
      <w:r w:rsidRPr="00321F11">
        <w:rPr>
          <w:b/>
          <w:bCs/>
        </w:rPr>
        <w:t xml:space="preserve"> </w:t>
      </w:r>
      <w:r w:rsidRPr="00321F11">
        <w:rPr>
          <w:bCs/>
          <w:color w:val="000000"/>
          <w:spacing w:val="6"/>
        </w:rPr>
        <w:t xml:space="preserve">(производство мясных полуфабрикатов). </w:t>
      </w:r>
    </w:p>
    <w:p w14:paraId="200F51FD" w14:textId="77777777" w:rsidR="00E85FF5" w:rsidRPr="00321F11" w:rsidRDefault="00D27C89" w:rsidP="00CD53E4">
      <w:pPr>
        <w:pStyle w:val="af4"/>
        <w:spacing w:before="0" w:after="0" w:line="276" w:lineRule="auto"/>
        <w:ind w:firstLine="567"/>
        <w:jc w:val="both"/>
      </w:pPr>
      <w:r w:rsidRPr="00321F11">
        <w:rPr>
          <w:rStyle w:val="a8"/>
        </w:rPr>
        <w:t xml:space="preserve">С </w:t>
      </w:r>
      <w:r w:rsidR="00E85FF5" w:rsidRPr="00321F11">
        <w:rPr>
          <w:rStyle w:val="a8"/>
        </w:rPr>
        <w:t>2014 г</w:t>
      </w:r>
      <w:r w:rsidRPr="00321F11">
        <w:rPr>
          <w:rStyle w:val="a8"/>
        </w:rPr>
        <w:t xml:space="preserve">. по 2016 г. </w:t>
      </w:r>
      <w:r w:rsidR="00E85FF5" w:rsidRPr="00321F11">
        <w:rPr>
          <w:rStyle w:val="a8"/>
        </w:rPr>
        <w:t xml:space="preserve"> индекс сельскохозяйственного производства име</w:t>
      </w:r>
      <w:r w:rsidRPr="00321F11">
        <w:rPr>
          <w:rStyle w:val="a8"/>
        </w:rPr>
        <w:t>л</w:t>
      </w:r>
      <w:r w:rsidR="00E85FF5" w:rsidRPr="00321F11">
        <w:rPr>
          <w:rStyle w:val="a8"/>
        </w:rPr>
        <w:t xml:space="preserve"> тенденцию к снижению, что</w:t>
      </w:r>
      <w:r w:rsidRPr="00321F11">
        <w:rPr>
          <w:rStyle w:val="a8"/>
        </w:rPr>
        <w:t xml:space="preserve"> было</w:t>
      </w:r>
      <w:r w:rsidR="00E85FF5" w:rsidRPr="00321F11">
        <w:rPr>
          <w:rStyle w:val="a8"/>
        </w:rPr>
        <w:t xml:space="preserve"> связано </w:t>
      </w:r>
      <w:r w:rsidR="00E85FF5" w:rsidRPr="00321F11">
        <w:rPr>
          <w:color w:val="000000" w:themeColor="text1"/>
        </w:rPr>
        <w:t>с аномально засушливыми погодными условиями последних лет</w:t>
      </w:r>
      <w:r w:rsidR="00E85FF5" w:rsidRPr="00321F11">
        <w:rPr>
          <w:rStyle w:val="a8"/>
        </w:rPr>
        <w:t xml:space="preserve">.  Самый низкий индекса сельхозпроизводства в 2015 году — 90,43%, в 2014 году он составлял — 94,96%, хотя в целом по республике  индекс сельхозпроизводства  находится в пределах от 100 до 104%.  </w:t>
      </w:r>
      <w:r w:rsidRPr="00321F11">
        <w:rPr>
          <w:rStyle w:val="a8"/>
        </w:rPr>
        <w:t xml:space="preserve">За 2017 год индекс сельхозпроизводства  составил 106,8%. </w:t>
      </w:r>
      <w:r w:rsidR="00E85FF5" w:rsidRPr="00321F11">
        <w:t>Основная отрасль экономики по итогам 201</w:t>
      </w:r>
      <w:r w:rsidR="00552132" w:rsidRPr="00321F11">
        <w:t>7</w:t>
      </w:r>
      <w:r w:rsidRPr="00321F11">
        <w:t xml:space="preserve"> </w:t>
      </w:r>
      <w:r w:rsidR="00E85FF5" w:rsidRPr="00321F11">
        <w:t xml:space="preserve">г. обеспечила объем валовой продукции в </w:t>
      </w:r>
      <w:r w:rsidR="000B36A7" w:rsidRPr="00321F11">
        <w:t>581,7</w:t>
      </w:r>
      <w:r w:rsidR="00E85FF5" w:rsidRPr="00321F11">
        <w:t xml:space="preserve"> млн.</w:t>
      </w:r>
      <w:r w:rsidR="005B0B07" w:rsidRPr="00321F11">
        <w:t xml:space="preserve"> </w:t>
      </w:r>
      <w:r w:rsidR="00E85FF5" w:rsidRPr="00321F11">
        <w:t xml:space="preserve">рублей. </w:t>
      </w:r>
      <w:r w:rsidR="00E85FF5" w:rsidRPr="00321F11">
        <w:rPr>
          <w:color w:val="003300"/>
        </w:rPr>
        <w:t>Отрасль животноводства занимает 85% в общем объеме, растениеводство - 15%.</w:t>
      </w:r>
      <w:r w:rsidR="00E85FF5" w:rsidRPr="00321F11">
        <w:t xml:space="preserve"> В пищевой и перерабатывающей промышленности произведено продукции на сумму </w:t>
      </w:r>
      <w:r w:rsidR="000B36A7" w:rsidRPr="00321F11">
        <w:t>60,1</w:t>
      </w:r>
      <w:r w:rsidR="00E85FF5" w:rsidRPr="00321F11">
        <w:t xml:space="preserve"> млн. рублей, что к уровню 201</w:t>
      </w:r>
      <w:r w:rsidRPr="00321F11">
        <w:t>6</w:t>
      </w:r>
      <w:r w:rsidR="00E85FF5" w:rsidRPr="00321F11">
        <w:t xml:space="preserve"> г. в сопоставимых ценах составляет </w:t>
      </w:r>
      <w:r w:rsidRPr="00321F11">
        <w:t>124</w:t>
      </w:r>
      <w:r w:rsidR="00E85FF5" w:rsidRPr="00321F11">
        <w:t>%.</w:t>
      </w:r>
    </w:p>
    <w:p w14:paraId="06C9121B" w14:textId="77777777" w:rsidR="00054E35" w:rsidRPr="00321F11" w:rsidRDefault="00054E35" w:rsidP="00CD53E4">
      <w:pPr>
        <w:pStyle w:val="af4"/>
        <w:spacing w:before="0" w:after="0" w:line="276" w:lineRule="auto"/>
        <w:ind w:firstLine="567"/>
        <w:jc w:val="both"/>
      </w:pPr>
    </w:p>
    <w:p w14:paraId="6AC85C50" w14:textId="77777777" w:rsidR="00E85FF5" w:rsidRPr="00321F11" w:rsidRDefault="00E85FF5" w:rsidP="00CD53E4">
      <w:pPr>
        <w:pStyle w:val="ab"/>
        <w:spacing w:after="0" w:line="276" w:lineRule="auto"/>
        <w:ind w:left="0" w:firstLine="567"/>
        <w:jc w:val="both"/>
        <w:rPr>
          <w:shd w:val="clear" w:color="auto" w:fill="FFFFFF"/>
        </w:rPr>
      </w:pPr>
      <w:r w:rsidRPr="00321F11">
        <w:t>По состоянию на 01.01.201</w:t>
      </w:r>
      <w:r w:rsidR="00D043C4" w:rsidRPr="00321F11">
        <w:t>8</w:t>
      </w:r>
      <w:r w:rsidR="00D27C89" w:rsidRPr="00321F11">
        <w:t xml:space="preserve"> </w:t>
      </w:r>
      <w:r w:rsidRPr="00321F11">
        <w:t xml:space="preserve">г. наблюдается </w:t>
      </w:r>
      <w:r w:rsidR="00D27C89" w:rsidRPr="00321F11">
        <w:t xml:space="preserve">снижение </w:t>
      </w:r>
      <w:r w:rsidRPr="00321F11">
        <w:t>поголовья всех видов скота в сельскохозяйственных предпри</w:t>
      </w:r>
      <w:r w:rsidR="00D27C89" w:rsidRPr="00321F11">
        <w:t xml:space="preserve">ятиях.  В хозяйствах населения </w:t>
      </w:r>
      <w:r w:rsidRPr="00321F11">
        <w:t xml:space="preserve">отмечен рост поголовья скота, кроме поголовья свиней. В крестьянско-фермерских хозяйствах и индивидуальных предприятиях  идет снижение  </w:t>
      </w:r>
      <w:r w:rsidRPr="00321F11">
        <w:rPr>
          <w:bCs/>
        </w:rPr>
        <w:t>поголовья всех видов скота</w:t>
      </w:r>
      <w:r w:rsidRPr="00321F11">
        <w:t xml:space="preserve">. </w:t>
      </w:r>
      <w:r w:rsidRPr="00321F11">
        <w:rPr>
          <w:shd w:val="clear" w:color="auto" w:fill="FFFFFF"/>
        </w:rPr>
        <w:t>Поголовье крупного рогатого скота во всех категориях хозяйств на 01.01.201</w:t>
      </w:r>
      <w:r w:rsidR="00D043C4" w:rsidRPr="00321F11">
        <w:rPr>
          <w:shd w:val="clear" w:color="auto" w:fill="FFFFFF"/>
        </w:rPr>
        <w:t>8</w:t>
      </w:r>
      <w:r w:rsidRPr="00321F11">
        <w:rPr>
          <w:shd w:val="clear" w:color="auto" w:fill="FFFFFF"/>
        </w:rPr>
        <w:t xml:space="preserve"> года составило 175</w:t>
      </w:r>
      <w:r w:rsidR="00D043C4" w:rsidRPr="00321F11">
        <w:rPr>
          <w:shd w:val="clear" w:color="auto" w:fill="FFFFFF"/>
        </w:rPr>
        <w:t>39</w:t>
      </w:r>
      <w:r w:rsidRPr="00321F11">
        <w:rPr>
          <w:shd w:val="clear" w:color="auto" w:fill="FFFFFF"/>
        </w:rPr>
        <w:t xml:space="preserve"> голов, что на 10</w:t>
      </w:r>
      <w:r w:rsidR="00D043C4" w:rsidRPr="00321F11">
        <w:rPr>
          <w:shd w:val="clear" w:color="auto" w:fill="FFFFFF"/>
        </w:rPr>
        <w:t>0</w:t>
      </w:r>
      <w:r w:rsidRPr="00321F11">
        <w:rPr>
          <w:shd w:val="clear" w:color="auto" w:fill="FFFFFF"/>
        </w:rPr>
        <w:t>,</w:t>
      </w:r>
      <w:r w:rsidR="00D043C4" w:rsidRPr="00321F11">
        <w:rPr>
          <w:shd w:val="clear" w:color="auto" w:fill="FFFFFF"/>
        </w:rPr>
        <w:t>4</w:t>
      </w:r>
      <w:r w:rsidRPr="00321F11">
        <w:rPr>
          <w:shd w:val="clear" w:color="auto" w:fill="FFFFFF"/>
        </w:rPr>
        <w:t xml:space="preserve"> % выше, чем в 201</w:t>
      </w:r>
      <w:r w:rsidR="00D27C89" w:rsidRPr="00321F11">
        <w:rPr>
          <w:shd w:val="clear" w:color="auto" w:fill="FFFFFF"/>
        </w:rPr>
        <w:t>6</w:t>
      </w:r>
      <w:r w:rsidRPr="00321F11">
        <w:rPr>
          <w:shd w:val="clear" w:color="auto" w:fill="FFFFFF"/>
        </w:rPr>
        <w:t xml:space="preserve"> году, в том числе коров – </w:t>
      </w:r>
      <w:r w:rsidR="00D043C4" w:rsidRPr="00321F11">
        <w:rPr>
          <w:shd w:val="clear" w:color="auto" w:fill="FFFFFF"/>
        </w:rPr>
        <w:t>7317</w:t>
      </w:r>
      <w:r w:rsidRPr="00321F11">
        <w:rPr>
          <w:shd w:val="clear" w:color="auto" w:fill="FFFFFF"/>
        </w:rPr>
        <w:t xml:space="preserve"> голов, или </w:t>
      </w:r>
      <w:r w:rsidR="00D27C89" w:rsidRPr="00321F11">
        <w:rPr>
          <w:shd w:val="clear" w:color="auto" w:fill="FFFFFF"/>
        </w:rPr>
        <w:t>98,2</w:t>
      </w:r>
      <w:r w:rsidRPr="00321F11">
        <w:rPr>
          <w:shd w:val="clear" w:color="auto" w:fill="FFFFFF"/>
        </w:rPr>
        <w:t xml:space="preserve"> %, свиней — </w:t>
      </w:r>
      <w:r w:rsidR="00D043C4" w:rsidRPr="00321F11">
        <w:rPr>
          <w:shd w:val="clear" w:color="auto" w:fill="FFFFFF"/>
        </w:rPr>
        <w:t>913</w:t>
      </w:r>
      <w:r w:rsidRPr="00321F11">
        <w:rPr>
          <w:shd w:val="clear" w:color="auto" w:fill="FFFFFF"/>
        </w:rPr>
        <w:t xml:space="preserve"> голов – </w:t>
      </w:r>
      <w:r w:rsidR="00D27C89" w:rsidRPr="00321F11">
        <w:rPr>
          <w:shd w:val="clear" w:color="auto" w:fill="FFFFFF"/>
        </w:rPr>
        <w:t>65,2</w:t>
      </w:r>
      <w:r w:rsidRPr="00321F11">
        <w:rPr>
          <w:shd w:val="clear" w:color="auto" w:fill="FFFFFF"/>
        </w:rPr>
        <w:t xml:space="preserve">%, овец и коз- </w:t>
      </w:r>
      <w:r w:rsidR="00D043C4" w:rsidRPr="00321F11">
        <w:rPr>
          <w:shd w:val="clear" w:color="auto" w:fill="FFFFFF"/>
        </w:rPr>
        <w:t>12823</w:t>
      </w:r>
      <w:r w:rsidRPr="00321F11">
        <w:rPr>
          <w:shd w:val="clear" w:color="auto" w:fill="FFFFFF"/>
        </w:rPr>
        <w:t xml:space="preserve"> головы, или </w:t>
      </w:r>
      <w:r w:rsidR="00D27C89" w:rsidRPr="00321F11">
        <w:rPr>
          <w:shd w:val="clear" w:color="auto" w:fill="FFFFFF"/>
        </w:rPr>
        <w:t>90,5</w:t>
      </w:r>
      <w:r w:rsidRPr="00321F11">
        <w:rPr>
          <w:shd w:val="clear" w:color="auto" w:fill="FFFFFF"/>
        </w:rPr>
        <w:t>%, лошадей - 42</w:t>
      </w:r>
      <w:r w:rsidR="00D043C4" w:rsidRPr="00321F11">
        <w:rPr>
          <w:shd w:val="clear" w:color="auto" w:fill="FFFFFF"/>
        </w:rPr>
        <w:t>86</w:t>
      </w:r>
      <w:r w:rsidRPr="00321F11">
        <w:rPr>
          <w:shd w:val="clear" w:color="auto" w:fill="FFFFFF"/>
        </w:rPr>
        <w:t xml:space="preserve"> голов, или </w:t>
      </w:r>
      <w:r w:rsidR="00D27C89" w:rsidRPr="00321F11">
        <w:rPr>
          <w:shd w:val="clear" w:color="auto" w:fill="FFFFFF"/>
        </w:rPr>
        <w:t>99,9</w:t>
      </w:r>
      <w:r w:rsidRPr="00321F11">
        <w:rPr>
          <w:shd w:val="clear" w:color="auto" w:fill="FFFFFF"/>
        </w:rPr>
        <w:t>%, птиц</w:t>
      </w:r>
      <w:r w:rsidR="00D043C4" w:rsidRPr="00321F11">
        <w:rPr>
          <w:shd w:val="clear" w:color="auto" w:fill="FFFFFF"/>
        </w:rPr>
        <w:t>ы-9311</w:t>
      </w:r>
      <w:r w:rsidRPr="00321F11">
        <w:rPr>
          <w:shd w:val="clear" w:color="auto" w:fill="FFFFFF"/>
        </w:rPr>
        <w:t xml:space="preserve"> голов, или </w:t>
      </w:r>
      <w:r w:rsidR="00D27C89" w:rsidRPr="00321F11">
        <w:rPr>
          <w:shd w:val="clear" w:color="auto" w:fill="FFFFFF"/>
        </w:rPr>
        <w:t>104,3</w:t>
      </w:r>
      <w:r w:rsidRPr="00321F11">
        <w:rPr>
          <w:shd w:val="clear" w:color="auto" w:fill="FFFFFF"/>
        </w:rPr>
        <w:t>%  к уровню 201</w:t>
      </w:r>
      <w:r w:rsidR="00D27C89" w:rsidRPr="00321F11">
        <w:rPr>
          <w:shd w:val="clear" w:color="auto" w:fill="FFFFFF"/>
        </w:rPr>
        <w:t xml:space="preserve">6 </w:t>
      </w:r>
      <w:r w:rsidRPr="00321F11">
        <w:rPr>
          <w:shd w:val="clear" w:color="auto" w:fill="FFFFFF"/>
        </w:rPr>
        <w:t>года.</w:t>
      </w:r>
    </w:p>
    <w:p w14:paraId="238A6658" w14:textId="77777777" w:rsidR="004E7B24" w:rsidRPr="00321F11" w:rsidRDefault="00E85FF5" w:rsidP="00CD53E4">
      <w:pPr>
        <w:spacing w:line="276" w:lineRule="auto"/>
        <w:ind w:firstLine="709"/>
        <w:jc w:val="both"/>
        <w:rPr>
          <w:shd w:val="clear" w:color="auto" w:fill="FFFFFF"/>
        </w:rPr>
      </w:pPr>
      <w:r w:rsidRPr="00321F11">
        <w:rPr>
          <w:shd w:val="clear" w:color="auto" w:fill="FFFFFF"/>
        </w:rPr>
        <w:t>Объемы производства зерна за последние 5 лет значительно снизились из-за засушливых климатических условий (если в 2010 году производили 5,377 тыс. тонн зерна, в 2014 году — 0,958 тыс. тонн</w:t>
      </w:r>
      <w:r w:rsidR="00D27C89" w:rsidRPr="00321F11">
        <w:rPr>
          <w:shd w:val="clear" w:color="auto" w:fill="FFFFFF"/>
        </w:rPr>
        <w:t>,  в 2015 году из-за засухи списаны все зерновые культуры, в 2016 г. – 0,488 тыс.тн.,  в 2017 г . - 2,32 тыс.тн.</w:t>
      </w:r>
      <w:r w:rsidRPr="00321F11">
        <w:rPr>
          <w:shd w:val="clear" w:color="auto" w:fill="FFFFFF"/>
        </w:rPr>
        <w:t xml:space="preserve">), </w:t>
      </w:r>
    </w:p>
    <w:p w14:paraId="0F850C6C" w14:textId="77777777" w:rsidR="00E85FF5" w:rsidRPr="00321F11" w:rsidRDefault="00E85FF5" w:rsidP="00CD53E4">
      <w:pPr>
        <w:spacing w:line="276" w:lineRule="auto"/>
        <w:ind w:firstLine="709"/>
        <w:jc w:val="both"/>
        <w:rPr>
          <w:shd w:val="clear" w:color="auto" w:fill="FFFFFF"/>
        </w:rPr>
      </w:pPr>
      <w:r w:rsidRPr="00321F11">
        <w:rPr>
          <w:shd w:val="clear" w:color="auto" w:fill="FFFFFF"/>
        </w:rPr>
        <w:t xml:space="preserve">Производство овощей составило </w:t>
      </w:r>
      <w:r w:rsidR="000B36A7" w:rsidRPr="00321F11">
        <w:rPr>
          <w:shd w:val="clear" w:color="auto" w:fill="FFFFFF"/>
        </w:rPr>
        <w:t>764,6</w:t>
      </w:r>
      <w:r w:rsidRPr="00321F11">
        <w:rPr>
          <w:shd w:val="clear" w:color="auto" w:fill="FFFFFF"/>
        </w:rPr>
        <w:t xml:space="preserve"> тыс. тонн – </w:t>
      </w:r>
      <w:r w:rsidR="00D27C89" w:rsidRPr="00321F11">
        <w:rPr>
          <w:shd w:val="clear" w:color="auto" w:fill="FFFFFF"/>
        </w:rPr>
        <w:t>93,3</w:t>
      </w:r>
      <w:r w:rsidRPr="00321F11">
        <w:rPr>
          <w:shd w:val="clear" w:color="auto" w:fill="FFFFFF"/>
        </w:rPr>
        <w:t>% к уровню 201</w:t>
      </w:r>
      <w:r w:rsidR="00D27C89" w:rsidRPr="00321F11">
        <w:rPr>
          <w:shd w:val="clear" w:color="auto" w:fill="FFFFFF"/>
        </w:rPr>
        <w:t>6</w:t>
      </w:r>
      <w:r w:rsidRPr="00321F11">
        <w:rPr>
          <w:shd w:val="clear" w:color="auto" w:fill="FFFFFF"/>
        </w:rPr>
        <w:t xml:space="preserve"> года, картофеля – 2,</w:t>
      </w:r>
      <w:r w:rsidR="000B36A7" w:rsidRPr="00321F11">
        <w:rPr>
          <w:shd w:val="clear" w:color="auto" w:fill="FFFFFF"/>
        </w:rPr>
        <w:t>1</w:t>
      </w:r>
      <w:r w:rsidRPr="00321F11">
        <w:rPr>
          <w:shd w:val="clear" w:color="auto" w:fill="FFFFFF"/>
        </w:rPr>
        <w:t xml:space="preserve">тыс. тонн или </w:t>
      </w:r>
      <w:r w:rsidR="00D27C89" w:rsidRPr="00321F11">
        <w:rPr>
          <w:shd w:val="clear" w:color="auto" w:fill="FFFFFF"/>
        </w:rPr>
        <w:t>93,4</w:t>
      </w:r>
      <w:r w:rsidRPr="00321F11">
        <w:rPr>
          <w:shd w:val="clear" w:color="auto" w:fill="FFFFFF"/>
        </w:rPr>
        <w:t>% .</w:t>
      </w:r>
    </w:p>
    <w:p w14:paraId="7E3A4586" w14:textId="77777777" w:rsidR="00E85FF5" w:rsidRPr="00321F11" w:rsidRDefault="00E85FF5" w:rsidP="00CD53E4">
      <w:pPr>
        <w:spacing w:line="276" w:lineRule="auto"/>
        <w:ind w:firstLine="709"/>
        <w:jc w:val="both"/>
      </w:pPr>
      <w:r w:rsidRPr="00321F11">
        <w:rPr>
          <w:shd w:val="clear" w:color="auto" w:fill="FFFFFF"/>
        </w:rPr>
        <w:t>Производство мяса в живом весе увеличилось на 7</w:t>
      </w:r>
      <w:r w:rsidR="00D27C89" w:rsidRPr="00321F11">
        <w:rPr>
          <w:shd w:val="clear" w:color="auto" w:fill="FFFFFF"/>
        </w:rPr>
        <w:t>1</w:t>
      </w:r>
      <w:r w:rsidRPr="00321F11">
        <w:rPr>
          <w:shd w:val="clear" w:color="auto" w:fill="FFFFFF"/>
        </w:rPr>
        <w:t xml:space="preserve"> тонну и составило в 201</w:t>
      </w:r>
      <w:r w:rsidR="004E7B24" w:rsidRPr="00321F11">
        <w:rPr>
          <w:shd w:val="clear" w:color="auto" w:fill="FFFFFF"/>
        </w:rPr>
        <w:t>7</w:t>
      </w:r>
      <w:r w:rsidR="00D27C89" w:rsidRPr="00321F11">
        <w:rPr>
          <w:shd w:val="clear" w:color="auto" w:fill="FFFFFF"/>
        </w:rPr>
        <w:t xml:space="preserve"> </w:t>
      </w:r>
      <w:r w:rsidRPr="00321F11">
        <w:rPr>
          <w:shd w:val="clear" w:color="auto" w:fill="FFFFFF"/>
        </w:rPr>
        <w:t>г. 2</w:t>
      </w:r>
      <w:r w:rsidR="004E7B24" w:rsidRPr="00321F11">
        <w:rPr>
          <w:shd w:val="clear" w:color="auto" w:fill="FFFFFF"/>
        </w:rPr>
        <w:t>251</w:t>
      </w:r>
      <w:r w:rsidRPr="00321F11">
        <w:rPr>
          <w:shd w:val="clear" w:color="auto" w:fill="FFFFFF"/>
        </w:rPr>
        <w:t xml:space="preserve"> тонны. Произведено молока </w:t>
      </w:r>
      <w:r w:rsidR="004E7B24" w:rsidRPr="00321F11">
        <w:rPr>
          <w:shd w:val="clear" w:color="auto" w:fill="FFFFFF"/>
        </w:rPr>
        <w:t>6108</w:t>
      </w:r>
      <w:r w:rsidRPr="00321F11">
        <w:rPr>
          <w:shd w:val="clear" w:color="auto" w:fill="FFFFFF"/>
        </w:rPr>
        <w:t xml:space="preserve"> тонн, что составляет к уровню 201</w:t>
      </w:r>
      <w:r w:rsidR="00D27C89" w:rsidRPr="00321F11">
        <w:rPr>
          <w:shd w:val="clear" w:color="auto" w:fill="FFFFFF"/>
        </w:rPr>
        <w:t xml:space="preserve">6 </w:t>
      </w:r>
      <w:r w:rsidRPr="00321F11">
        <w:rPr>
          <w:shd w:val="clear" w:color="auto" w:fill="FFFFFF"/>
        </w:rPr>
        <w:t>года -</w:t>
      </w:r>
      <w:r w:rsidR="00D27C89" w:rsidRPr="00321F11">
        <w:rPr>
          <w:shd w:val="clear" w:color="auto" w:fill="FFFFFF"/>
        </w:rPr>
        <w:t>89</w:t>
      </w:r>
      <w:r w:rsidRPr="00321F11">
        <w:rPr>
          <w:shd w:val="clear" w:color="auto" w:fill="FFFFFF"/>
        </w:rPr>
        <w:t>%.</w:t>
      </w:r>
    </w:p>
    <w:p w14:paraId="1C8A3206" w14:textId="77777777" w:rsidR="00E85FF5" w:rsidRPr="00321F11" w:rsidRDefault="00E85FF5" w:rsidP="00CD53E4">
      <w:pPr>
        <w:tabs>
          <w:tab w:val="left" w:pos="8475"/>
        </w:tabs>
        <w:spacing w:line="276" w:lineRule="auto"/>
        <w:ind w:firstLine="709"/>
        <w:jc w:val="both"/>
        <w:rPr>
          <w:color w:val="000000"/>
          <w:spacing w:val="-1"/>
        </w:rPr>
      </w:pPr>
      <w:r w:rsidRPr="00321F11">
        <w:t>Для экономики района, безусловно, значимыми были инвестиционные вложения по отрасли сельского хозяйства</w:t>
      </w:r>
      <w:r w:rsidR="00D27C89" w:rsidRPr="00321F11">
        <w:t>. За 201</w:t>
      </w:r>
      <w:r w:rsidR="00D76F32" w:rsidRPr="00321F11">
        <w:t>4</w:t>
      </w:r>
      <w:r w:rsidR="00D27C89" w:rsidRPr="00321F11">
        <w:t xml:space="preserve">-2017 г. г. </w:t>
      </w:r>
      <w:r w:rsidRPr="00321F11">
        <w:t xml:space="preserve">объем инвестиций в основной капитал составил </w:t>
      </w:r>
      <w:r w:rsidR="00D27C89" w:rsidRPr="00321F11">
        <w:t xml:space="preserve">более </w:t>
      </w:r>
      <w:r w:rsidR="00D76F32" w:rsidRPr="00321F11">
        <w:t>50,8</w:t>
      </w:r>
      <w:r w:rsidR="00D27C89" w:rsidRPr="00321F11">
        <w:t xml:space="preserve"> млн. руб.</w:t>
      </w:r>
      <w:r w:rsidRPr="00321F11">
        <w:t xml:space="preserve">.  </w:t>
      </w:r>
      <w:r w:rsidRPr="00321F11">
        <w:rPr>
          <w:color w:val="000000"/>
        </w:rPr>
        <w:t>В структуре инвестиций преобладают вложения</w:t>
      </w:r>
      <w:r w:rsidRPr="00321F11">
        <w:rPr>
          <w:color w:val="000000"/>
          <w:spacing w:val="1"/>
        </w:rPr>
        <w:t xml:space="preserve"> в основной капитал сельскохозяйственных предприятий - </w:t>
      </w:r>
      <w:r w:rsidRPr="00321F11">
        <w:rPr>
          <w:color w:val="000000"/>
          <w:spacing w:val="-1"/>
        </w:rPr>
        <w:t xml:space="preserve">СПК «Эрдэм», ООО «Ярикто», </w:t>
      </w:r>
      <w:r w:rsidRPr="00321F11">
        <w:rPr>
          <w:color w:val="000000"/>
          <w:spacing w:val="1"/>
        </w:rPr>
        <w:t>СПК «Хуторхой»</w:t>
      </w:r>
      <w:r w:rsidRPr="00321F11">
        <w:rPr>
          <w:color w:val="000000"/>
          <w:spacing w:val="-1"/>
        </w:rPr>
        <w:t xml:space="preserve"> и   личных подсобных хозяйств. </w:t>
      </w:r>
    </w:p>
    <w:p w14:paraId="7CADCBE5" w14:textId="77777777" w:rsidR="00E85FF5" w:rsidRPr="00321F11" w:rsidRDefault="00E85FF5" w:rsidP="00CD53E4">
      <w:pPr>
        <w:tabs>
          <w:tab w:val="left" w:pos="0"/>
        </w:tabs>
        <w:spacing w:line="276" w:lineRule="auto"/>
        <w:jc w:val="both"/>
        <w:rPr>
          <w:color w:val="000000"/>
          <w:spacing w:val="5"/>
        </w:rPr>
      </w:pPr>
      <w:r w:rsidRPr="00321F11">
        <w:rPr>
          <w:color w:val="000000"/>
          <w:spacing w:val="7"/>
        </w:rPr>
        <w:tab/>
        <w:t xml:space="preserve">Темпы инвестиционных вложений показывают, что в районе идет </w:t>
      </w:r>
      <w:r w:rsidRPr="00321F11">
        <w:rPr>
          <w:color w:val="000000"/>
          <w:spacing w:val="-1"/>
        </w:rPr>
        <w:t xml:space="preserve">процесс модернизации производственных мощностей сельскохозяйственных </w:t>
      </w:r>
      <w:r w:rsidRPr="00321F11">
        <w:rPr>
          <w:color w:val="000000"/>
        </w:rPr>
        <w:t xml:space="preserve">предприятий. </w:t>
      </w:r>
      <w:r w:rsidRPr="00321F11">
        <w:t xml:space="preserve">Закуплена новейшая сельхозтехника, обеспечивающая всем необходимым весь процесс производства. </w:t>
      </w:r>
      <w:r w:rsidRPr="00321F11">
        <w:rPr>
          <w:color w:val="000000"/>
        </w:rPr>
        <w:t xml:space="preserve">ЛПХ приобретены китайские мини-трактора по ценам </w:t>
      </w:r>
      <w:r w:rsidRPr="00321F11">
        <w:rPr>
          <w:color w:val="000000"/>
          <w:spacing w:val="-1"/>
        </w:rPr>
        <w:t>завода-изготовителя,</w:t>
      </w:r>
      <w:r w:rsidRPr="00321F11">
        <w:rPr>
          <w:color w:val="000000"/>
        </w:rPr>
        <w:t xml:space="preserve"> СПК «Эрдэм» приобретен трактор «</w:t>
      </w:r>
      <w:r w:rsidRPr="00321F11">
        <w:rPr>
          <w:color w:val="000000"/>
          <w:lang w:eastAsia="ru-RU"/>
        </w:rPr>
        <w:t xml:space="preserve">Нью Холанд», </w:t>
      </w:r>
      <w:r w:rsidRPr="00321F11">
        <w:rPr>
          <w:color w:val="000000"/>
        </w:rPr>
        <w:t>комбайн «Полесье», трактор МТЗ-82 – 2 единицы</w:t>
      </w:r>
      <w:r w:rsidRPr="00321F11">
        <w:rPr>
          <w:color w:val="000000"/>
          <w:spacing w:val="5"/>
        </w:rPr>
        <w:t xml:space="preserve">, косилка плющилка, зерносушилка, </w:t>
      </w:r>
      <w:r w:rsidRPr="00321F11">
        <w:rPr>
          <w:color w:val="000000"/>
          <w:lang w:eastAsia="ru-RU"/>
        </w:rPr>
        <w:t xml:space="preserve">универсальный зерноочиститель «Петкус», рулонный пресс-подборщик «Комприма», </w:t>
      </w:r>
      <w:r w:rsidRPr="00321F11">
        <w:rPr>
          <w:color w:val="000000"/>
          <w:spacing w:val="5"/>
        </w:rPr>
        <w:t xml:space="preserve">зернохранилище и т.д.     </w:t>
      </w:r>
    </w:p>
    <w:p w14:paraId="3274077A" w14:textId="77777777" w:rsidR="00E85FF5" w:rsidRPr="00321F11" w:rsidRDefault="00E85FF5" w:rsidP="00CD53E4">
      <w:pPr>
        <w:spacing w:line="276" w:lineRule="auto"/>
        <w:ind w:firstLine="708"/>
        <w:jc w:val="both"/>
      </w:pPr>
      <w:r w:rsidRPr="00321F11">
        <w:rPr>
          <w:color w:val="000000"/>
          <w:lang w:eastAsia="ru-RU"/>
        </w:rPr>
        <w:t xml:space="preserve">СПК «Хуторхой»: трактор «Бюллер», посевной комплекс. </w:t>
      </w:r>
      <w:r w:rsidRPr="00321F11">
        <w:rPr>
          <w:color w:val="000000"/>
          <w:spacing w:val="5"/>
        </w:rPr>
        <w:tab/>
        <w:t xml:space="preserve">Таким </w:t>
      </w:r>
      <w:r w:rsidRPr="00321F11">
        <w:rPr>
          <w:color w:val="000000"/>
          <w:spacing w:val="-1"/>
        </w:rPr>
        <w:t xml:space="preserve">образом, в хозяйствах налажена современная технологическая </w:t>
      </w:r>
      <w:r w:rsidRPr="00321F11">
        <w:rPr>
          <w:color w:val="000000"/>
        </w:rPr>
        <w:t>линия по производству зерновых и заготовке кормов.</w:t>
      </w:r>
      <w:r w:rsidRPr="00321F11">
        <w:t xml:space="preserve"> Но, </w:t>
      </w:r>
      <w:r w:rsidRPr="00321F11">
        <w:lastRenderedPageBreak/>
        <w:t>несмотря на это, техническое оснащение сельскохозяйственного производства в Курумканском районе находится на недостаточном уровне, ежегодный коэффициент обновления техники ниже, чем в среднем по республике.</w:t>
      </w:r>
    </w:p>
    <w:p w14:paraId="284FB3C1" w14:textId="77777777" w:rsidR="00E85FF5" w:rsidRPr="00321F11" w:rsidRDefault="00E85FF5" w:rsidP="00CD53E4">
      <w:pPr>
        <w:spacing w:line="276" w:lineRule="auto"/>
        <w:jc w:val="both"/>
      </w:pPr>
      <w:r w:rsidRPr="00321F11">
        <w:rPr>
          <w:b/>
          <w:color w:val="000000"/>
          <w:lang w:eastAsia="ru-RU"/>
        </w:rPr>
        <w:tab/>
      </w:r>
      <w:r w:rsidRPr="00321F11">
        <w:t xml:space="preserve"> 2012 года по итогам конкурса в подпрограмме «Поддержка начинающих фермеров» по району определены </w:t>
      </w:r>
      <w:r w:rsidR="00D76F32" w:rsidRPr="00321F11">
        <w:t>17</w:t>
      </w:r>
      <w:r w:rsidRPr="00321F11">
        <w:t xml:space="preserve"> победителей, общая сумма гранта составила более </w:t>
      </w:r>
      <w:r w:rsidR="002A5899" w:rsidRPr="00321F11">
        <w:t>28,7</w:t>
      </w:r>
      <w:r w:rsidRPr="00321F11">
        <w:t xml:space="preserve"> млн. рублей.</w:t>
      </w:r>
    </w:p>
    <w:p w14:paraId="14AFC430" w14:textId="77777777" w:rsidR="00E85FF5" w:rsidRPr="00321F11" w:rsidRDefault="00E85FF5" w:rsidP="00CD53E4">
      <w:pPr>
        <w:widowControl w:val="0"/>
        <w:spacing w:line="276" w:lineRule="auto"/>
        <w:ind w:firstLine="709"/>
        <w:jc w:val="both"/>
      </w:pPr>
      <w:r w:rsidRPr="00321F11">
        <w:t xml:space="preserve">В АПК Курумканского района была продолжена работа по техническому перевооружению производств: реализованы проекты по организации пищевого производства, по переработке скота, переработке молока. </w:t>
      </w:r>
    </w:p>
    <w:p w14:paraId="36062D72" w14:textId="77777777" w:rsidR="00E85FF5" w:rsidRPr="00321F11" w:rsidRDefault="00E85FF5" w:rsidP="00CD53E4">
      <w:pPr>
        <w:tabs>
          <w:tab w:val="left" w:pos="10807"/>
        </w:tabs>
        <w:spacing w:line="276" w:lineRule="auto"/>
        <w:ind w:firstLine="709"/>
        <w:jc w:val="both"/>
      </w:pPr>
      <w:r w:rsidRPr="00321F11">
        <w:t>Удалось полностью обеспечить потребность населения района в продуктах питания местного производства, в таких как картофель (1</w:t>
      </w:r>
      <w:r w:rsidR="002A5899" w:rsidRPr="00321F11">
        <w:t>0</w:t>
      </w:r>
      <w:r w:rsidRPr="00321F11">
        <w:t>1,</w:t>
      </w:r>
      <w:r w:rsidR="002A5899" w:rsidRPr="00321F11">
        <w:t>9</w:t>
      </w:r>
      <w:r w:rsidRPr="00321F11">
        <w:t>%), мясо (2</w:t>
      </w:r>
      <w:r w:rsidR="002A5899" w:rsidRPr="00321F11">
        <w:t>79,1</w:t>
      </w:r>
      <w:r w:rsidRPr="00321F11">
        <w:t>%), молоко и молокопродукты  (1</w:t>
      </w:r>
      <w:r w:rsidR="002A5899" w:rsidRPr="00321F11">
        <w:t>37,8</w:t>
      </w:r>
      <w:r w:rsidRPr="00321F11">
        <w:t xml:space="preserve">%).  Из-за пределов района ежегодно ввозится </w:t>
      </w:r>
      <w:r w:rsidR="002A5899" w:rsidRPr="00321F11">
        <w:t>5,4</w:t>
      </w:r>
      <w:r w:rsidRPr="00321F11">
        <w:t xml:space="preserve">% овощей, </w:t>
      </w:r>
      <w:r w:rsidR="002A5899" w:rsidRPr="00321F11">
        <w:t>54,9</w:t>
      </w:r>
      <w:r w:rsidRPr="00321F11">
        <w:t xml:space="preserve">% яиц. </w:t>
      </w:r>
    </w:p>
    <w:p w14:paraId="260A373F" w14:textId="77777777" w:rsidR="00E85FF5" w:rsidRDefault="00E85FF5" w:rsidP="00CD53E4">
      <w:pPr>
        <w:pStyle w:val="a0"/>
        <w:spacing w:after="0" w:line="276" w:lineRule="auto"/>
        <w:ind w:right="101" w:firstLine="708"/>
        <w:jc w:val="both"/>
      </w:pPr>
      <w:r w:rsidRPr="00321F11">
        <w:t>Но, несмотря на положительные сдвиги в развитии АПК,  высокая себестоимость производимой в организациях продукции, недостаточные темпы роста ее объемов, низкая продуктивность скота и урожайность сельхозкультур не позволяют сельхозорганизациям вести расширенное воспроизводство, довести уровень заработной платы работников до среднереспубликанского.</w:t>
      </w:r>
    </w:p>
    <w:p w14:paraId="70F634A4" w14:textId="77777777" w:rsidR="00054E35" w:rsidRDefault="00054E35" w:rsidP="00CD53E4">
      <w:pPr>
        <w:pStyle w:val="a0"/>
        <w:spacing w:after="0" w:line="276" w:lineRule="auto"/>
        <w:ind w:right="101" w:firstLine="708"/>
        <w:jc w:val="both"/>
      </w:pPr>
    </w:p>
    <w:p w14:paraId="304E5FBB" w14:textId="77777777" w:rsidR="00054E35" w:rsidRPr="00CD53E4" w:rsidRDefault="00054E35" w:rsidP="00CD53E4">
      <w:pPr>
        <w:pStyle w:val="a0"/>
        <w:spacing w:after="0" w:line="276" w:lineRule="auto"/>
        <w:ind w:right="101" w:firstLine="708"/>
        <w:jc w:val="both"/>
      </w:pPr>
    </w:p>
    <w:p w14:paraId="49BB4EFE" w14:textId="77777777" w:rsidR="00E85FF5" w:rsidRPr="00CD53E4" w:rsidRDefault="00E85FF5" w:rsidP="00CD53E4">
      <w:pPr>
        <w:pStyle w:val="af4"/>
        <w:spacing w:before="0" w:after="0" w:line="276" w:lineRule="auto"/>
        <w:ind w:firstLine="692"/>
        <w:jc w:val="both"/>
        <w:rPr>
          <w:rStyle w:val="a8"/>
          <w:b w:val="0"/>
          <w:bCs w:val="0"/>
        </w:rPr>
      </w:pPr>
    </w:p>
    <w:p w14:paraId="31D239BF" w14:textId="77777777" w:rsidR="00877B74" w:rsidRPr="00CD53E4" w:rsidRDefault="00877B74" w:rsidP="00877B74">
      <w:pPr>
        <w:pStyle w:val="2"/>
        <w:spacing w:line="276" w:lineRule="auto"/>
        <w:rPr>
          <w:sz w:val="24"/>
          <w:szCs w:val="24"/>
        </w:rPr>
      </w:pPr>
      <w:bookmarkStart w:id="3" w:name="_Toc170469224"/>
      <w:r w:rsidRPr="00CD53E4">
        <w:rPr>
          <w:sz w:val="24"/>
          <w:szCs w:val="24"/>
        </w:rPr>
        <w:t>Промышленность</w:t>
      </w:r>
      <w:bookmarkEnd w:id="3"/>
    </w:p>
    <w:p w14:paraId="68FE1533" w14:textId="77777777" w:rsidR="00877B74" w:rsidRPr="00CD53E4" w:rsidRDefault="00877B74" w:rsidP="00877B74">
      <w:pPr>
        <w:spacing w:line="276" w:lineRule="auto"/>
        <w:ind w:firstLine="567"/>
        <w:jc w:val="both"/>
      </w:pPr>
      <w:r w:rsidRPr="00CD53E4">
        <w:t>Важной частью экономики района является промышленность</w:t>
      </w:r>
      <w:r w:rsidRPr="00CD53E4">
        <w:rPr>
          <w:b/>
        </w:rPr>
        <w:t xml:space="preserve">, </w:t>
      </w:r>
      <w:r w:rsidRPr="00CD53E4">
        <w:t>она формирует  32,8 % от общего объема выполненных работ и услуг. Промышленность района представлена отраслями: лесоперерабатывающей, пищевой отраслей, производства и распределения тепла  и воды.</w:t>
      </w:r>
    </w:p>
    <w:p w14:paraId="768023EF" w14:textId="77777777" w:rsidR="00877B74" w:rsidRPr="00CD53E4" w:rsidRDefault="00877B74" w:rsidP="00877B74">
      <w:pPr>
        <w:spacing w:line="276" w:lineRule="auto"/>
        <w:ind w:firstLine="567"/>
        <w:jc w:val="both"/>
      </w:pPr>
      <w:r w:rsidRPr="00CD53E4">
        <w:t xml:space="preserve">Лесозаготовительную деятельность осуществляют имеющие в аренде лесосечный фонд ООО «Лесное», ООО «Майск», ИП Алиев Т.С-О, ООО «Радуга ЛБ», а также около </w:t>
      </w:r>
      <w:r>
        <w:t>27</w:t>
      </w:r>
      <w:r w:rsidRPr="00CD53E4">
        <w:t xml:space="preserve"> малых предприятия (ООО, ТНВ)  и индивидуальных предпринимателей.</w:t>
      </w:r>
    </w:p>
    <w:p w14:paraId="2CEF82EF" w14:textId="77777777" w:rsidR="00877B74" w:rsidRPr="00CD53E4" w:rsidRDefault="00877B74" w:rsidP="00877B74">
      <w:pPr>
        <w:pStyle w:val="a0"/>
        <w:spacing w:after="0" w:line="276" w:lineRule="auto"/>
        <w:ind w:firstLine="567"/>
        <w:rPr>
          <w:b/>
          <w:bCs/>
        </w:rPr>
      </w:pPr>
      <w:r w:rsidRPr="00CD53E4">
        <w:rPr>
          <w:bCs/>
          <w:color w:val="000000"/>
          <w:spacing w:val="6"/>
        </w:rPr>
        <w:t>Пищевая и перерабатывающая отрасли представлены 3 ИП по производству хлеба, РСО «Кедр», ООО «</w:t>
      </w:r>
      <w:r>
        <w:rPr>
          <w:bCs/>
          <w:color w:val="000000"/>
          <w:spacing w:val="6"/>
        </w:rPr>
        <w:t>Возрождение</w:t>
      </w:r>
      <w:r w:rsidRPr="00CD53E4">
        <w:rPr>
          <w:bCs/>
          <w:color w:val="000000"/>
          <w:spacing w:val="6"/>
        </w:rPr>
        <w:t xml:space="preserve">», ООО «Мясная компания», ИП Болдонов Б.Б. </w:t>
      </w:r>
      <w:r w:rsidRPr="00CD53E4">
        <w:rPr>
          <w:b/>
          <w:bCs/>
        </w:rPr>
        <w:t xml:space="preserve"> </w:t>
      </w:r>
      <w:r w:rsidRPr="00CD53E4">
        <w:rPr>
          <w:bCs/>
        </w:rPr>
        <w:t>занимаются</w:t>
      </w:r>
      <w:r w:rsidRPr="00CD53E4">
        <w:rPr>
          <w:b/>
          <w:bCs/>
        </w:rPr>
        <w:t xml:space="preserve"> </w:t>
      </w:r>
      <w:r w:rsidRPr="00CD53E4">
        <w:rPr>
          <w:bCs/>
          <w:color w:val="000000"/>
          <w:spacing w:val="6"/>
        </w:rPr>
        <w:t xml:space="preserve">производством мясных полуфабрикатов. </w:t>
      </w:r>
    </w:p>
    <w:p w14:paraId="7B7ECF15" w14:textId="77777777" w:rsidR="00877B74" w:rsidRPr="00CD53E4" w:rsidRDefault="00877B74" w:rsidP="00877B74">
      <w:pPr>
        <w:pStyle w:val="a0"/>
        <w:spacing w:after="0" w:line="276" w:lineRule="auto"/>
        <w:ind w:right="119" w:firstLine="567"/>
        <w:jc w:val="both"/>
      </w:pPr>
      <w:r w:rsidRPr="00CD53E4">
        <w:t xml:space="preserve">В сфере производства и распределения тепла  и воды заняты </w:t>
      </w:r>
      <w:r>
        <w:t>4</w:t>
      </w:r>
      <w:r w:rsidRPr="00CD53E4">
        <w:t xml:space="preserve"> предприятий: ООО «Универсал» ООО «Векторком», ООО «Тумэр», ИП Петренко А.В. </w:t>
      </w:r>
    </w:p>
    <w:p w14:paraId="4ADB44AD" w14:textId="77777777" w:rsidR="00877B74" w:rsidRPr="00CD53E4" w:rsidRDefault="00877B74" w:rsidP="00877B74">
      <w:pPr>
        <w:spacing w:line="276" w:lineRule="auto"/>
        <w:jc w:val="center"/>
      </w:pPr>
      <w:r w:rsidRPr="00CD53E4">
        <w:t>Структура промышленного производства</w:t>
      </w:r>
    </w:p>
    <w:tbl>
      <w:tblPr>
        <w:tblStyle w:val="TableNormal"/>
        <w:tblW w:w="99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992"/>
        <w:gridCol w:w="992"/>
        <w:gridCol w:w="993"/>
        <w:gridCol w:w="1134"/>
        <w:gridCol w:w="992"/>
        <w:gridCol w:w="850"/>
        <w:gridCol w:w="1034"/>
      </w:tblGrid>
      <w:tr w:rsidR="00877B74" w:rsidRPr="00CD53E4" w14:paraId="58A21C64" w14:textId="77777777" w:rsidTr="007F31C1">
        <w:trPr>
          <w:trHeight w:hRule="exact" w:val="336"/>
        </w:trPr>
        <w:tc>
          <w:tcPr>
            <w:tcW w:w="2977" w:type="dxa"/>
            <w:vMerge w:val="restart"/>
          </w:tcPr>
          <w:p w14:paraId="58E677FD" w14:textId="77777777" w:rsidR="00877B74" w:rsidRPr="00CD53E4" w:rsidRDefault="00877B74" w:rsidP="007F31C1">
            <w:pPr>
              <w:pStyle w:val="TableParagraph"/>
              <w:spacing w:line="276" w:lineRule="auto"/>
              <w:ind w:left="142"/>
              <w:rPr>
                <w:sz w:val="24"/>
                <w:szCs w:val="24"/>
              </w:rPr>
            </w:pPr>
            <w:r w:rsidRPr="00CD53E4">
              <w:rPr>
                <w:sz w:val="24"/>
                <w:szCs w:val="24"/>
              </w:rPr>
              <w:t>Наименование отраслей</w:t>
            </w:r>
          </w:p>
        </w:tc>
        <w:tc>
          <w:tcPr>
            <w:tcW w:w="992" w:type="dxa"/>
          </w:tcPr>
          <w:p w14:paraId="1C960844" w14:textId="77777777" w:rsidR="00877B74" w:rsidRPr="00CD53E4" w:rsidRDefault="00877B74" w:rsidP="007F31C1">
            <w:pPr>
              <w:pStyle w:val="TableParagraph"/>
              <w:spacing w:line="276" w:lineRule="auto"/>
              <w:ind w:left="142" w:right="93"/>
              <w:jc w:val="center"/>
              <w:rPr>
                <w:sz w:val="24"/>
                <w:szCs w:val="24"/>
              </w:rPr>
            </w:pPr>
            <w:r w:rsidRPr="00CD53E4">
              <w:rPr>
                <w:sz w:val="24"/>
                <w:szCs w:val="24"/>
              </w:rPr>
              <w:t>20</w:t>
            </w:r>
            <w:r w:rsidRPr="00CD53E4">
              <w:rPr>
                <w:sz w:val="24"/>
                <w:szCs w:val="24"/>
                <w:lang w:val="ru-RU"/>
              </w:rPr>
              <w:t>11</w:t>
            </w:r>
            <w:r w:rsidRPr="00CD53E4">
              <w:rPr>
                <w:sz w:val="24"/>
                <w:szCs w:val="24"/>
              </w:rPr>
              <w:t xml:space="preserve"> г</w:t>
            </w:r>
          </w:p>
        </w:tc>
        <w:tc>
          <w:tcPr>
            <w:tcW w:w="992" w:type="dxa"/>
          </w:tcPr>
          <w:p w14:paraId="42C7ECFF" w14:textId="77777777" w:rsidR="00877B74" w:rsidRPr="00CD53E4" w:rsidRDefault="00877B74" w:rsidP="007F31C1">
            <w:pPr>
              <w:pStyle w:val="TableParagraph"/>
              <w:spacing w:line="276" w:lineRule="auto"/>
              <w:ind w:left="142" w:right="86"/>
              <w:jc w:val="center"/>
              <w:rPr>
                <w:sz w:val="24"/>
                <w:szCs w:val="24"/>
              </w:rPr>
            </w:pPr>
            <w:r w:rsidRPr="00CD53E4">
              <w:rPr>
                <w:sz w:val="24"/>
                <w:szCs w:val="24"/>
              </w:rPr>
              <w:t>20</w:t>
            </w:r>
            <w:r w:rsidRPr="00CD53E4">
              <w:rPr>
                <w:sz w:val="24"/>
                <w:szCs w:val="24"/>
                <w:lang w:val="ru-RU"/>
              </w:rPr>
              <w:t>12</w:t>
            </w:r>
            <w:r w:rsidRPr="00CD53E4">
              <w:rPr>
                <w:sz w:val="24"/>
                <w:szCs w:val="24"/>
              </w:rPr>
              <w:t xml:space="preserve"> г</w:t>
            </w:r>
          </w:p>
        </w:tc>
        <w:tc>
          <w:tcPr>
            <w:tcW w:w="993" w:type="dxa"/>
          </w:tcPr>
          <w:p w14:paraId="0ADBD9BE" w14:textId="77777777" w:rsidR="00877B74" w:rsidRPr="00CD53E4" w:rsidRDefault="00877B74" w:rsidP="007F31C1">
            <w:pPr>
              <w:pStyle w:val="TableParagraph"/>
              <w:spacing w:line="276" w:lineRule="auto"/>
              <w:ind w:left="142" w:right="103"/>
              <w:jc w:val="center"/>
              <w:rPr>
                <w:sz w:val="24"/>
                <w:szCs w:val="24"/>
              </w:rPr>
            </w:pPr>
            <w:r w:rsidRPr="00CD53E4">
              <w:rPr>
                <w:sz w:val="24"/>
                <w:szCs w:val="24"/>
              </w:rPr>
              <w:t>20</w:t>
            </w:r>
            <w:r w:rsidRPr="00CD53E4">
              <w:rPr>
                <w:sz w:val="24"/>
                <w:szCs w:val="24"/>
                <w:lang w:val="ru-RU"/>
              </w:rPr>
              <w:t>13</w:t>
            </w:r>
            <w:r w:rsidRPr="00CD53E4">
              <w:rPr>
                <w:sz w:val="24"/>
                <w:szCs w:val="24"/>
              </w:rPr>
              <w:t xml:space="preserve"> г</w:t>
            </w:r>
          </w:p>
        </w:tc>
        <w:tc>
          <w:tcPr>
            <w:tcW w:w="1134" w:type="dxa"/>
          </w:tcPr>
          <w:p w14:paraId="2F3CFF1A" w14:textId="77777777" w:rsidR="00877B74" w:rsidRPr="00CD53E4" w:rsidRDefault="00877B74" w:rsidP="007F31C1">
            <w:pPr>
              <w:pStyle w:val="TableParagraph"/>
              <w:spacing w:line="276" w:lineRule="auto"/>
              <w:ind w:left="142" w:right="93"/>
              <w:jc w:val="center"/>
              <w:rPr>
                <w:sz w:val="24"/>
                <w:szCs w:val="24"/>
              </w:rPr>
            </w:pPr>
            <w:r w:rsidRPr="00CD53E4">
              <w:rPr>
                <w:sz w:val="24"/>
                <w:szCs w:val="24"/>
              </w:rPr>
              <w:t>201</w:t>
            </w:r>
            <w:r w:rsidRPr="00CD53E4">
              <w:rPr>
                <w:sz w:val="24"/>
                <w:szCs w:val="24"/>
                <w:lang w:val="ru-RU"/>
              </w:rPr>
              <w:t>4</w:t>
            </w:r>
            <w:r w:rsidRPr="00CD53E4">
              <w:rPr>
                <w:sz w:val="24"/>
                <w:szCs w:val="24"/>
              </w:rPr>
              <w:t xml:space="preserve"> г</w:t>
            </w:r>
          </w:p>
        </w:tc>
        <w:tc>
          <w:tcPr>
            <w:tcW w:w="992" w:type="dxa"/>
            <w:tcBorders>
              <w:top w:val="single" w:sz="4" w:space="0" w:color="auto"/>
              <w:right w:val="single" w:sz="4" w:space="0" w:color="auto"/>
            </w:tcBorders>
          </w:tcPr>
          <w:p w14:paraId="5213614F" w14:textId="77777777" w:rsidR="00877B74" w:rsidRPr="00CD53E4" w:rsidRDefault="00877B74" w:rsidP="007F31C1">
            <w:pPr>
              <w:pStyle w:val="TableParagraph"/>
              <w:spacing w:line="276" w:lineRule="auto"/>
              <w:ind w:left="142" w:right="93"/>
              <w:jc w:val="center"/>
              <w:rPr>
                <w:sz w:val="24"/>
                <w:szCs w:val="24"/>
                <w:lang w:val="ru-RU"/>
              </w:rPr>
            </w:pPr>
            <w:r w:rsidRPr="00CD53E4">
              <w:rPr>
                <w:sz w:val="24"/>
                <w:szCs w:val="24"/>
                <w:lang w:val="ru-RU"/>
              </w:rPr>
              <w:t>2015</w:t>
            </w:r>
          </w:p>
        </w:tc>
        <w:tc>
          <w:tcPr>
            <w:tcW w:w="850" w:type="dxa"/>
            <w:tcBorders>
              <w:top w:val="single" w:sz="4" w:space="0" w:color="auto"/>
              <w:right w:val="single" w:sz="4" w:space="0" w:color="auto"/>
            </w:tcBorders>
          </w:tcPr>
          <w:p w14:paraId="4C88FDDF" w14:textId="77777777" w:rsidR="00877B74" w:rsidRPr="00CD53E4" w:rsidRDefault="00877B74" w:rsidP="007F31C1">
            <w:pPr>
              <w:pStyle w:val="TableParagraph"/>
              <w:spacing w:line="276" w:lineRule="auto"/>
              <w:ind w:left="0" w:right="93"/>
              <w:jc w:val="center"/>
              <w:rPr>
                <w:sz w:val="24"/>
                <w:szCs w:val="24"/>
                <w:lang w:val="ru-RU"/>
              </w:rPr>
            </w:pPr>
            <w:r>
              <w:rPr>
                <w:sz w:val="24"/>
                <w:szCs w:val="24"/>
                <w:lang w:val="ru-RU"/>
              </w:rPr>
              <w:t>2016</w:t>
            </w:r>
          </w:p>
        </w:tc>
        <w:tc>
          <w:tcPr>
            <w:tcW w:w="1034" w:type="dxa"/>
            <w:tcBorders>
              <w:left w:val="single" w:sz="4" w:space="0" w:color="auto"/>
            </w:tcBorders>
          </w:tcPr>
          <w:p w14:paraId="3E803C9D" w14:textId="77777777" w:rsidR="00877B74" w:rsidRPr="00CD53E4" w:rsidRDefault="00877B74" w:rsidP="007F31C1">
            <w:pPr>
              <w:pStyle w:val="TableParagraph"/>
              <w:spacing w:line="276" w:lineRule="auto"/>
              <w:ind w:left="0" w:right="93"/>
              <w:jc w:val="center"/>
              <w:rPr>
                <w:sz w:val="24"/>
                <w:szCs w:val="24"/>
                <w:lang w:val="ru-RU"/>
              </w:rPr>
            </w:pPr>
            <w:r>
              <w:rPr>
                <w:sz w:val="24"/>
                <w:szCs w:val="24"/>
                <w:lang w:val="ru-RU"/>
              </w:rPr>
              <w:t>2017</w:t>
            </w:r>
          </w:p>
        </w:tc>
      </w:tr>
      <w:tr w:rsidR="00877B74" w:rsidRPr="00CD53E4" w14:paraId="1A3767D1" w14:textId="77777777" w:rsidTr="007F31C1">
        <w:trPr>
          <w:trHeight w:hRule="exact" w:val="653"/>
        </w:trPr>
        <w:tc>
          <w:tcPr>
            <w:tcW w:w="2977" w:type="dxa"/>
            <w:vMerge/>
          </w:tcPr>
          <w:p w14:paraId="5E27FB7F" w14:textId="77777777" w:rsidR="00877B74" w:rsidRPr="00CD53E4" w:rsidRDefault="00877B74" w:rsidP="007F31C1">
            <w:pPr>
              <w:spacing w:line="276" w:lineRule="auto"/>
              <w:ind w:left="142"/>
            </w:pPr>
          </w:p>
        </w:tc>
        <w:tc>
          <w:tcPr>
            <w:tcW w:w="992" w:type="dxa"/>
          </w:tcPr>
          <w:p w14:paraId="3EE828CE" w14:textId="77777777" w:rsidR="00877B74" w:rsidRPr="00CD53E4" w:rsidRDefault="00877B74" w:rsidP="007F31C1">
            <w:pPr>
              <w:pStyle w:val="TableParagraph"/>
              <w:spacing w:line="276" w:lineRule="auto"/>
              <w:ind w:left="142" w:right="96"/>
              <w:jc w:val="center"/>
              <w:rPr>
                <w:sz w:val="24"/>
                <w:szCs w:val="24"/>
                <w:lang w:val="ru-RU"/>
              </w:rPr>
            </w:pPr>
            <w:r w:rsidRPr="00CD53E4">
              <w:rPr>
                <w:sz w:val="24"/>
                <w:szCs w:val="24"/>
              </w:rPr>
              <w:t xml:space="preserve">доля </w:t>
            </w:r>
          </w:p>
          <w:p w14:paraId="6B722F5D" w14:textId="77777777" w:rsidR="00877B74" w:rsidRPr="00CD53E4" w:rsidRDefault="00877B74" w:rsidP="007F31C1">
            <w:pPr>
              <w:pStyle w:val="TableParagraph"/>
              <w:spacing w:line="276" w:lineRule="auto"/>
              <w:ind w:left="142" w:right="96"/>
              <w:jc w:val="center"/>
              <w:rPr>
                <w:sz w:val="24"/>
                <w:szCs w:val="24"/>
              </w:rPr>
            </w:pPr>
            <w:r w:rsidRPr="00CD53E4">
              <w:rPr>
                <w:sz w:val="24"/>
                <w:szCs w:val="24"/>
              </w:rPr>
              <w:t>%</w:t>
            </w:r>
          </w:p>
        </w:tc>
        <w:tc>
          <w:tcPr>
            <w:tcW w:w="992" w:type="dxa"/>
          </w:tcPr>
          <w:p w14:paraId="168FFC66" w14:textId="77777777" w:rsidR="00877B74" w:rsidRPr="00CD53E4" w:rsidRDefault="00877B74" w:rsidP="007F31C1">
            <w:pPr>
              <w:pStyle w:val="TableParagraph"/>
              <w:spacing w:line="276" w:lineRule="auto"/>
              <w:ind w:left="142" w:right="86"/>
              <w:jc w:val="center"/>
              <w:rPr>
                <w:sz w:val="24"/>
                <w:szCs w:val="24"/>
                <w:lang w:val="ru-RU"/>
              </w:rPr>
            </w:pPr>
            <w:r w:rsidRPr="00CD53E4">
              <w:rPr>
                <w:sz w:val="24"/>
                <w:szCs w:val="24"/>
                <w:lang w:val="ru-RU"/>
              </w:rPr>
              <w:t>д</w:t>
            </w:r>
            <w:r w:rsidRPr="00CD53E4">
              <w:rPr>
                <w:sz w:val="24"/>
                <w:szCs w:val="24"/>
              </w:rPr>
              <w:t>оля</w:t>
            </w:r>
            <w:r w:rsidRPr="00CD53E4">
              <w:rPr>
                <w:sz w:val="24"/>
                <w:szCs w:val="24"/>
                <w:lang w:val="ru-RU"/>
              </w:rPr>
              <w:t xml:space="preserve"> </w:t>
            </w:r>
          </w:p>
          <w:p w14:paraId="2CD2810A" w14:textId="77777777" w:rsidR="00877B74" w:rsidRPr="00CD53E4" w:rsidRDefault="00877B74" w:rsidP="007F31C1">
            <w:pPr>
              <w:pStyle w:val="TableParagraph"/>
              <w:spacing w:line="276" w:lineRule="auto"/>
              <w:ind w:left="142" w:right="86"/>
              <w:jc w:val="center"/>
              <w:rPr>
                <w:sz w:val="24"/>
                <w:szCs w:val="24"/>
              </w:rPr>
            </w:pPr>
            <w:r w:rsidRPr="00CD53E4">
              <w:rPr>
                <w:w w:val="99"/>
                <w:sz w:val="24"/>
                <w:szCs w:val="24"/>
              </w:rPr>
              <w:t>%</w:t>
            </w:r>
          </w:p>
        </w:tc>
        <w:tc>
          <w:tcPr>
            <w:tcW w:w="993" w:type="dxa"/>
          </w:tcPr>
          <w:p w14:paraId="22AD2803" w14:textId="77777777" w:rsidR="00877B74" w:rsidRPr="00CD53E4" w:rsidRDefault="00877B74" w:rsidP="007F31C1">
            <w:pPr>
              <w:pStyle w:val="TableParagraph"/>
              <w:spacing w:line="276" w:lineRule="auto"/>
              <w:ind w:left="142" w:right="103"/>
              <w:jc w:val="center"/>
              <w:rPr>
                <w:sz w:val="24"/>
                <w:szCs w:val="24"/>
                <w:lang w:val="ru-RU"/>
              </w:rPr>
            </w:pPr>
            <w:r w:rsidRPr="00CD53E4">
              <w:rPr>
                <w:sz w:val="24"/>
                <w:szCs w:val="24"/>
                <w:lang w:val="ru-RU"/>
              </w:rPr>
              <w:t>д</w:t>
            </w:r>
            <w:r w:rsidRPr="00CD53E4">
              <w:rPr>
                <w:sz w:val="24"/>
                <w:szCs w:val="24"/>
              </w:rPr>
              <w:t>оля</w:t>
            </w:r>
            <w:r w:rsidRPr="00CD53E4">
              <w:rPr>
                <w:sz w:val="24"/>
                <w:szCs w:val="24"/>
                <w:lang w:val="ru-RU"/>
              </w:rPr>
              <w:t xml:space="preserve"> </w:t>
            </w:r>
          </w:p>
          <w:p w14:paraId="67E4CA96" w14:textId="77777777" w:rsidR="00877B74" w:rsidRPr="00CD53E4" w:rsidRDefault="00877B74" w:rsidP="007F31C1">
            <w:pPr>
              <w:pStyle w:val="TableParagraph"/>
              <w:spacing w:line="276" w:lineRule="auto"/>
              <w:ind w:left="142" w:right="103"/>
              <w:jc w:val="center"/>
              <w:rPr>
                <w:sz w:val="24"/>
                <w:szCs w:val="24"/>
              </w:rPr>
            </w:pPr>
            <w:r w:rsidRPr="00CD53E4">
              <w:rPr>
                <w:w w:val="99"/>
                <w:sz w:val="24"/>
                <w:szCs w:val="24"/>
              </w:rPr>
              <w:t>%</w:t>
            </w:r>
          </w:p>
        </w:tc>
        <w:tc>
          <w:tcPr>
            <w:tcW w:w="1134" w:type="dxa"/>
          </w:tcPr>
          <w:p w14:paraId="4F3CD1FB" w14:textId="77777777" w:rsidR="00877B74" w:rsidRPr="00CD53E4" w:rsidRDefault="00877B74" w:rsidP="007F31C1">
            <w:pPr>
              <w:pStyle w:val="TableParagraph"/>
              <w:spacing w:line="276" w:lineRule="auto"/>
              <w:ind w:left="142" w:right="94"/>
              <w:jc w:val="center"/>
              <w:rPr>
                <w:sz w:val="24"/>
                <w:szCs w:val="24"/>
              </w:rPr>
            </w:pPr>
            <w:r w:rsidRPr="00CD53E4">
              <w:rPr>
                <w:sz w:val="24"/>
                <w:szCs w:val="24"/>
              </w:rPr>
              <w:t>доля</w:t>
            </w:r>
          </w:p>
          <w:p w14:paraId="6B505CD4" w14:textId="77777777" w:rsidR="00877B74" w:rsidRPr="00CD53E4" w:rsidRDefault="00877B74" w:rsidP="007F31C1">
            <w:pPr>
              <w:pStyle w:val="TableParagraph"/>
              <w:spacing w:line="276" w:lineRule="auto"/>
              <w:ind w:left="142" w:right="10"/>
              <w:jc w:val="center"/>
              <w:rPr>
                <w:sz w:val="24"/>
                <w:szCs w:val="24"/>
              </w:rPr>
            </w:pPr>
            <w:r w:rsidRPr="00CD53E4">
              <w:rPr>
                <w:w w:val="99"/>
                <w:sz w:val="24"/>
                <w:szCs w:val="24"/>
              </w:rPr>
              <w:t>%</w:t>
            </w:r>
          </w:p>
        </w:tc>
        <w:tc>
          <w:tcPr>
            <w:tcW w:w="992" w:type="dxa"/>
            <w:tcBorders>
              <w:right w:val="single" w:sz="4" w:space="0" w:color="auto"/>
            </w:tcBorders>
          </w:tcPr>
          <w:p w14:paraId="05061845" w14:textId="77777777" w:rsidR="00877B74" w:rsidRPr="00CD53E4" w:rsidRDefault="00877B74" w:rsidP="007F31C1">
            <w:pPr>
              <w:pStyle w:val="TableParagraph"/>
              <w:spacing w:line="276" w:lineRule="auto"/>
              <w:ind w:left="142" w:right="94"/>
              <w:jc w:val="center"/>
              <w:rPr>
                <w:sz w:val="24"/>
                <w:szCs w:val="24"/>
              </w:rPr>
            </w:pPr>
            <w:r w:rsidRPr="00CD53E4">
              <w:rPr>
                <w:sz w:val="24"/>
                <w:szCs w:val="24"/>
              </w:rPr>
              <w:t>доля</w:t>
            </w:r>
          </w:p>
          <w:p w14:paraId="55DDCE3B" w14:textId="77777777" w:rsidR="00877B74" w:rsidRPr="00CD53E4" w:rsidRDefault="00877B74" w:rsidP="007F31C1">
            <w:pPr>
              <w:pStyle w:val="TableParagraph"/>
              <w:spacing w:line="276" w:lineRule="auto"/>
              <w:ind w:left="142" w:right="94"/>
              <w:jc w:val="center"/>
              <w:rPr>
                <w:sz w:val="24"/>
                <w:szCs w:val="24"/>
              </w:rPr>
            </w:pPr>
            <w:r w:rsidRPr="00CD53E4">
              <w:rPr>
                <w:w w:val="99"/>
                <w:sz w:val="24"/>
                <w:szCs w:val="24"/>
              </w:rPr>
              <w:t>%</w:t>
            </w:r>
          </w:p>
        </w:tc>
        <w:tc>
          <w:tcPr>
            <w:tcW w:w="850" w:type="dxa"/>
            <w:tcBorders>
              <w:right w:val="single" w:sz="4" w:space="0" w:color="auto"/>
            </w:tcBorders>
          </w:tcPr>
          <w:p w14:paraId="393D8BFE" w14:textId="77777777" w:rsidR="00877B74" w:rsidRPr="00CD53E4" w:rsidRDefault="00877B74" w:rsidP="007F31C1">
            <w:pPr>
              <w:pStyle w:val="TableParagraph"/>
              <w:spacing w:line="276" w:lineRule="auto"/>
              <w:ind w:left="142" w:right="94"/>
              <w:jc w:val="center"/>
              <w:rPr>
                <w:sz w:val="24"/>
                <w:szCs w:val="24"/>
              </w:rPr>
            </w:pPr>
            <w:r w:rsidRPr="00CD53E4">
              <w:rPr>
                <w:sz w:val="24"/>
                <w:szCs w:val="24"/>
              </w:rPr>
              <w:t>доля</w:t>
            </w:r>
          </w:p>
          <w:p w14:paraId="093071F5" w14:textId="77777777" w:rsidR="00877B74" w:rsidRDefault="009319ED" w:rsidP="007F31C1">
            <w:pPr>
              <w:suppressAutoHyphens w:val="0"/>
              <w:spacing w:after="200" w:line="276" w:lineRule="auto"/>
              <w:jc w:val="center"/>
              <w:rPr>
                <w:lang w:eastAsia="en-US"/>
              </w:rPr>
            </w:pPr>
            <w:r>
              <w:rPr>
                <w:w w:val="99"/>
              </w:rPr>
              <w:t>%</w:t>
            </w:r>
          </w:p>
          <w:p w14:paraId="22907FF3" w14:textId="77777777" w:rsidR="00877B74" w:rsidRPr="00CD53E4" w:rsidRDefault="00877B74" w:rsidP="007F31C1">
            <w:pPr>
              <w:pStyle w:val="TableParagraph"/>
              <w:spacing w:line="276" w:lineRule="auto"/>
              <w:ind w:left="0" w:right="94"/>
              <w:jc w:val="center"/>
              <w:rPr>
                <w:sz w:val="24"/>
                <w:szCs w:val="24"/>
              </w:rPr>
            </w:pPr>
          </w:p>
        </w:tc>
        <w:tc>
          <w:tcPr>
            <w:tcW w:w="1034" w:type="dxa"/>
            <w:tcBorders>
              <w:left w:val="single" w:sz="4" w:space="0" w:color="auto"/>
            </w:tcBorders>
          </w:tcPr>
          <w:p w14:paraId="1C894CBE" w14:textId="77777777" w:rsidR="00877B74" w:rsidRPr="00CD53E4" w:rsidRDefault="00877B74" w:rsidP="007F31C1">
            <w:pPr>
              <w:pStyle w:val="TableParagraph"/>
              <w:spacing w:line="276" w:lineRule="auto"/>
              <w:ind w:left="142" w:right="94"/>
              <w:jc w:val="center"/>
              <w:rPr>
                <w:sz w:val="24"/>
                <w:szCs w:val="24"/>
              </w:rPr>
            </w:pPr>
            <w:r w:rsidRPr="00CD53E4">
              <w:rPr>
                <w:sz w:val="24"/>
                <w:szCs w:val="24"/>
              </w:rPr>
              <w:t>доля</w:t>
            </w:r>
          </w:p>
          <w:p w14:paraId="5A51E917" w14:textId="77777777" w:rsidR="00877B74" w:rsidRDefault="00877B74" w:rsidP="007F31C1">
            <w:pPr>
              <w:pStyle w:val="TableParagraph"/>
              <w:jc w:val="center"/>
            </w:pPr>
            <w:r w:rsidRPr="00CD53E4">
              <w:rPr>
                <w:w w:val="99"/>
                <w:sz w:val="24"/>
                <w:szCs w:val="24"/>
              </w:rPr>
              <w:t>%</w:t>
            </w:r>
          </w:p>
          <w:p w14:paraId="13680FEB" w14:textId="77777777" w:rsidR="00877B74" w:rsidRPr="00CD53E4" w:rsidRDefault="00877B74" w:rsidP="007F31C1">
            <w:pPr>
              <w:pStyle w:val="TableParagraph"/>
              <w:spacing w:line="276" w:lineRule="auto"/>
              <w:ind w:left="0" w:right="94"/>
              <w:jc w:val="center"/>
              <w:rPr>
                <w:sz w:val="24"/>
                <w:szCs w:val="24"/>
              </w:rPr>
            </w:pPr>
          </w:p>
        </w:tc>
      </w:tr>
      <w:tr w:rsidR="00877B74" w:rsidRPr="00CD53E4" w14:paraId="60F301A8" w14:textId="77777777" w:rsidTr="007F31C1">
        <w:trPr>
          <w:trHeight w:hRule="exact" w:val="415"/>
        </w:trPr>
        <w:tc>
          <w:tcPr>
            <w:tcW w:w="2977" w:type="dxa"/>
          </w:tcPr>
          <w:p w14:paraId="5A966E4D" w14:textId="77777777" w:rsidR="00877B74" w:rsidRPr="00CD53E4" w:rsidRDefault="00877B74" w:rsidP="007F31C1">
            <w:pPr>
              <w:pStyle w:val="TableParagraph"/>
              <w:spacing w:line="276" w:lineRule="auto"/>
              <w:ind w:left="142" w:right="73"/>
              <w:rPr>
                <w:sz w:val="24"/>
                <w:szCs w:val="24"/>
              </w:rPr>
            </w:pPr>
            <w:r w:rsidRPr="00CD53E4">
              <w:rPr>
                <w:sz w:val="24"/>
                <w:szCs w:val="24"/>
              </w:rPr>
              <w:t>Всего в промышленности:</w:t>
            </w:r>
          </w:p>
        </w:tc>
        <w:tc>
          <w:tcPr>
            <w:tcW w:w="992" w:type="dxa"/>
          </w:tcPr>
          <w:p w14:paraId="581274B6" w14:textId="77777777" w:rsidR="00877B74" w:rsidRPr="00CD53E4" w:rsidRDefault="00877B74" w:rsidP="007F31C1">
            <w:pPr>
              <w:pStyle w:val="TableParagraph"/>
              <w:spacing w:line="276" w:lineRule="auto"/>
              <w:ind w:left="142" w:right="92"/>
              <w:jc w:val="center"/>
              <w:rPr>
                <w:sz w:val="24"/>
                <w:szCs w:val="24"/>
              </w:rPr>
            </w:pPr>
            <w:r w:rsidRPr="00CD53E4">
              <w:rPr>
                <w:sz w:val="24"/>
                <w:szCs w:val="24"/>
              </w:rPr>
              <w:t>100</w:t>
            </w:r>
          </w:p>
        </w:tc>
        <w:tc>
          <w:tcPr>
            <w:tcW w:w="992" w:type="dxa"/>
          </w:tcPr>
          <w:p w14:paraId="571443CE" w14:textId="77777777" w:rsidR="00877B74" w:rsidRPr="00CD53E4" w:rsidRDefault="00877B74" w:rsidP="007F31C1">
            <w:pPr>
              <w:pStyle w:val="TableParagraph"/>
              <w:spacing w:line="276" w:lineRule="auto"/>
              <w:ind w:left="142" w:right="84"/>
              <w:jc w:val="center"/>
              <w:rPr>
                <w:sz w:val="24"/>
                <w:szCs w:val="24"/>
              </w:rPr>
            </w:pPr>
            <w:r w:rsidRPr="00CD53E4">
              <w:rPr>
                <w:sz w:val="24"/>
                <w:szCs w:val="24"/>
              </w:rPr>
              <w:t>100</w:t>
            </w:r>
          </w:p>
        </w:tc>
        <w:tc>
          <w:tcPr>
            <w:tcW w:w="993" w:type="dxa"/>
          </w:tcPr>
          <w:p w14:paraId="3F7A1FEF" w14:textId="77777777" w:rsidR="00877B74" w:rsidRPr="00CD53E4" w:rsidRDefault="00877B74" w:rsidP="007F31C1">
            <w:pPr>
              <w:pStyle w:val="TableParagraph"/>
              <w:spacing w:line="276" w:lineRule="auto"/>
              <w:ind w:left="142" w:right="101"/>
              <w:jc w:val="center"/>
              <w:rPr>
                <w:sz w:val="24"/>
                <w:szCs w:val="24"/>
              </w:rPr>
            </w:pPr>
            <w:r w:rsidRPr="00CD53E4">
              <w:rPr>
                <w:sz w:val="24"/>
                <w:szCs w:val="24"/>
              </w:rPr>
              <w:t>100</w:t>
            </w:r>
          </w:p>
        </w:tc>
        <w:tc>
          <w:tcPr>
            <w:tcW w:w="1134" w:type="dxa"/>
          </w:tcPr>
          <w:p w14:paraId="4B27F575" w14:textId="77777777" w:rsidR="00877B74" w:rsidRPr="00CD53E4" w:rsidRDefault="00877B74" w:rsidP="007F31C1">
            <w:pPr>
              <w:pStyle w:val="TableParagraph"/>
              <w:spacing w:line="276" w:lineRule="auto"/>
              <w:ind w:left="142" w:right="92"/>
              <w:jc w:val="center"/>
              <w:rPr>
                <w:sz w:val="24"/>
                <w:szCs w:val="24"/>
              </w:rPr>
            </w:pPr>
            <w:r w:rsidRPr="00CD53E4">
              <w:rPr>
                <w:sz w:val="24"/>
                <w:szCs w:val="24"/>
              </w:rPr>
              <w:t>100</w:t>
            </w:r>
          </w:p>
        </w:tc>
        <w:tc>
          <w:tcPr>
            <w:tcW w:w="992" w:type="dxa"/>
            <w:tcBorders>
              <w:right w:val="single" w:sz="4" w:space="0" w:color="auto"/>
            </w:tcBorders>
          </w:tcPr>
          <w:p w14:paraId="570056FB" w14:textId="77777777" w:rsidR="00877B74" w:rsidRPr="00CD53E4" w:rsidRDefault="00877B74" w:rsidP="007F31C1">
            <w:pPr>
              <w:pStyle w:val="TableParagraph"/>
              <w:spacing w:line="276" w:lineRule="auto"/>
              <w:ind w:left="142" w:right="92"/>
              <w:jc w:val="center"/>
              <w:rPr>
                <w:sz w:val="24"/>
                <w:szCs w:val="24"/>
                <w:lang w:val="ru-RU"/>
              </w:rPr>
            </w:pPr>
            <w:r w:rsidRPr="00CD53E4">
              <w:rPr>
                <w:sz w:val="24"/>
                <w:szCs w:val="24"/>
                <w:lang w:val="ru-RU"/>
              </w:rPr>
              <w:t>100</w:t>
            </w:r>
          </w:p>
        </w:tc>
        <w:tc>
          <w:tcPr>
            <w:tcW w:w="850" w:type="dxa"/>
            <w:tcBorders>
              <w:right w:val="single" w:sz="4" w:space="0" w:color="auto"/>
            </w:tcBorders>
          </w:tcPr>
          <w:p w14:paraId="4315ADFB" w14:textId="77777777" w:rsidR="00877B74" w:rsidRPr="00CD53E4" w:rsidRDefault="00877B74" w:rsidP="007F31C1">
            <w:pPr>
              <w:pStyle w:val="TableParagraph"/>
              <w:spacing w:line="276" w:lineRule="auto"/>
              <w:ind w:left="0" w:right="92"/>
              <w:jc w:val="center"/>
              <w:rPr>
                <w:sz w:val="24"/>
                <w:szCs w:val="24"/>
                <w:lang w:val="ru-RU"/>
              </w:rPr>
            </w:pPr>
            <w:r>
              <w:rPr>
                <w:sz w:val="24"/>
                <w:szCs w:val="24"/>
                <w:lang w:val="ru-RU"/>
              </w:rPr>
              <w:t>100</w:t>
            </w:r>
          </w:p>
        </w:tc>
        <w:tc>
          <w:tcPr>
            <w:tcW w:w="1034" w:type="dxa"/>
            <w:tcBorders>
              <w:left w:val="single" w:sz="4" w:space="0" w:color="auto"/>
            </w:tcBorders>
          </w:tcPr>
          <w:p w14:paraId="31C04502" w14:textId="77777777" w:rsidR="00877B74" w:rsidRDefault="00877B74" w:rsidP="007F31C1">
            <w:pPr>
              <w:pStyle w:val="TableParagraph"/>
              <w:spacing w:line="276" w:lineRule="auto"/>
              <w:ind w:left="0" w:right="92"/>
              <w:jc w:val="center"/>
              <w:rPr>
                <w:sz w:val="24"/>
                <w:szCs w:val="24"/>
                <w:lang w:val="ru-RU"/>
              </w:rPr>
            </w:pPr>
            <w:r>
              <w:rPr>
                <w:sz w:val="24"/>
                <w:szCs w:val="24"/>
                <w:lang w:val="ru-RU"/>
              </w:rPr>
              <w:t>100</w:t>
            </w:r>
          </w:p>
          <w:p w14:paraId="38243ADD" w14:textId="77777777" w:rsidR="00877B74" w:rsidRPr="00CD53E4" w:rsidRDefault="00877B74" w:rsidP="007F31C1">
            <w:pPr>
              <w:pStyle w:val="TableParagraph"/>
              <w:spacing w:line="276" w:lineRule="auto"/>
              <w:ind w:left="0" w:right="92"/>
              <w:jc w:val="center"/>
              <w:rPr>
                <w:sz w:val="24"/>
                <w:szCs w:val="24"/>
                <w:lang w:val="ru-RU"/>
              </w:rPr>
            </w:pPr>
          </w:p>
        </w:tc>
      </w:tr>
      <w:tr w:rsidR="00877B74" w:rsidRPr="00CD53E4" w14:paraId="36B60385" w14:textId="77777777" w:rsidTr="007F31C1">
        <w:trPr>
          <w:trHeight w:hRule="exact" w:val="331"/>
        </w:trPr>
        <w:tc>
          <w:tcPr>
            <w:tcW w:w="2977" w:type="dxa"/>
          </w:tcPr>
          <w:p w14:paraId="65936DE9" w14:textId="77777777" w:rsidR="00877B74" w:rsidRPr="00CD53E4" w:rsidRDefault="00877B74" w:rsidP="007F31C1">
            <w:pPr>
              <w:pStyle w:val="TableParagraph"/>
              <w:spacing w:line="276" w:lineRule="auto"/>
              <w:ind w:left="142" w:right="203"/>
              <w:rPr>
                <w:sz w:val="24"/>
                <w:szCs w:val="24"/>
              </w:rPr>
            </w:pPr>
            <w:r w:rsidRPr="00CD53E4">
              <w:rPr>
                <w:sz w:val="24"/>
                <w:szCs w:val="24"/>
              </w:rPr>
              <w:t>Пищевая отрасль</w:t>
            </w:r>
          </w:p>
        </w:tc>
        <w:tc>
          <w:tcPr>
            <w:tcW w:w="992" w:type="dxa"/>
          </w:tcPr>
          <w:p w14:paraId="63EC625A" w14:textId="77777777" w:rsidR="00877B74" w:rsidRPr="00CD53E4" w:rsidRDefault="00877B74" w:rsidP="007F31C1">
            <w:pPr>
              <w:pStyle w:val="TableParagraph"/>
              <w:spacing w:line="276" w:lineRule="auto"/>
              <w:ind w:left="142" w:right="97"/>
              <w:jc w:val="center"/>
              <w:rPr>
                <w:sz w:val="24"/>
                <w:szCs w:val="24"/>
                <w:lang w:val="ru-RU"/>
              </w:rPr>
            </w:pPr>
            <w:r w:rsidRPr="00CD53E4">
              <w:rPr>
                <w:sz w:val="24"/>
                <w:szCs w:val="24"/>
                <w:lang w:val="ru-RU"/>
              </w:rPr>
              <w:t>17,3</w:t>
            </w:r>
          </w:p>
        </w:tc>
        <w:tc>
          <w:tcPr>
            <w:tcW w:w="992" w:type="dxa"/>
          </w:tcPr>
          <w:p w14:paraId="7E86074F" w14:textId="77777777" w:rsidR="00877B74" w:rsidRPr="00CD53E4" w:rsidRDefault="00877B74" w:rsidP="007F31C1">
            <w:pPr>
              <w:pStyle w:val="TableParagraph"/>
              <w:spacing w:line="276" w:lineRule="auto"/>
              <w:ind w:left="142" w:right="89"/>
              <w:jc w:val="center"/>
              <w:rPr>
                <w:sz w:val="24"/>
                <w:szCs w:val="24"/>
                <w:lang w:val="ru-RU"/>
              </w:rPr>
            </w:pPr>
            <w:r w:rsidRPr="00CD53E4">
              <w:rPr>
                <w:sz w:val="24"/>
                <w:szCs w:val="24"/>
                <w:lang w:val="ru-RU"/>
              </w:rPr>
              <w:t>27,6</w:t>
            </w:r>
          </w:p>
        </w:tc>
        <w:tc>
          <w:tcPr>
            <w:tcW w:w="993" w:type="dxa"/>
          </w:tcPr>
          <w:p w14:paraId="76D36220" w14:textId="77777777" w:rsidR="00877B74" w:rsidRPr="00CD53E4" w:rsidRDefault="00877B74" w:rsidP="007F31C1">
            <w:pPr>
              <w:pStyle w:val="TableParagraph"/>
              <w:spacing w:line="276" w:lineRule="auto"/>
              <w:ind w:left="142" w:right="104"/>
              <w:jc w:val="center"/>
              <w:rPr>
                <w:sz w:val="24"/>
                <w:szCs w:val="24"/>
                <w:lang w:val="ru-RU"/>
              </w:rPr>
            </w:pPr>
            <w:r w:rsidRPr="00CD53E4">
              <w:rPr>
                <w:sz w:val="24"/>
                <w:szCs w:val="24"/>
                <w:lang w:val="ru-RU"/>
              </w:rPr>
              <w:t>26,4</w:t>
            </w:r>
          </w:p>
        </w:tc>
        <w:tc>
          <w:tcPr>
            <w:tcW w:w="1134" w:type="dxa"/>
          </w:tcPr>
          <w:p w14:paraId="26684C5B" w14:textId="77777777" w:rsidR="00877B74" w:rsidRPr="00CD53E4" w:rsidRDefault="00877B74" w:rsidP="007F31C1">
            <w:pPr>
              <w:pStyle w:val="TableParagraph"/>
              <w:spacing w:line="276" w:lineRule="auto"/>
              <w:ind w:left="142" w:right="97"/>
              <w:jc w:val="center"/>
              <w:rPr>
                <w:sz w:val="24"/>
                <w:szCs w:val="24"/>
                <w:lang w:val="ru-RU"/>
              </w:rPr>
            </w:pPr>
            <w:r w:rsidRPr="00CD53E4">
              <w:rPr>
                <w:sz w:val="24"/>
                <w:szCs w:val="24"/>
                <w:lang w:val="ru-RU"/>
              </w:rPr>
              <w:t>29,1</w:t>
            </w:r>
          </w:p>
        </w:tc>
        <w:tc>
          <w:tcPr>
            <w:tcW w:w="992" w:type="dxa"/>
            <w:tcBorders>
              <w:right w:val="single" w:sz="4" w:space="0" w:color="auto"/>
            </w:tcBorders>
          </w:tcPr>
          <w:p w14:paraId="0A45F3BD" w14:textId="77777777" w:rsidR="00877B74" w:rsidRPr="00CD53E4" w:rsidRDefault="00877B74" w:rsidP="007F31C1">
            <w:pPr>
              <w:pStyle w:val="TableParagraph"/>
              <w:spacing w:line="276" w:lineRule="auto"/>
              <w:ind w:left="142" w:right="97"/>
              <w:jc w:val="center"/>
              <w:rPr>
                <w:sz w:val="24"/>
                <w:szCs w:val="24"/>
                <w:lang w:val="ru-RU"/>
              </w:rPr>
            </w:pPr>
            <w:r w:rsidRPr="00CD53E4">
              <w:rPr>
                <w:sz w:val="24"/>
                <w:szCs w:val="24"/>
                <w:lang w:val="ru-RU"/>
              </w:rPr>
              <w:t>27,0</w:t>
            </w:r>
          </w:p>
        </w:tc>
        <w:tc>
          <w:tcPr>
            <w:tcW w:w="850" w:type="dxa"/>
            <w:tcBorders>
              <w:right w:val="single" w:sz="4" w:space="0" w:color="auto"/>
            </w:tcBorders>
          </w:tcPr>
          <w:p w14:paraId="38A4415F" w14:textId="77777777" w:rsidR="00877B74" w:rsidRPr="00CD53E4" w:rsidRDefault="00877B74" w:rsidP="007F31C1">
            <w:pPr>
              <w:pStyle w:val="TableParagraph"/>
              <w:spacing w:line="276" w:lineRule="auto"/>
              <w:ind w:left="0" w:right="97"/>
              <w:jc w:val="center"/>
              <w:rPr>
                <w:sz w:val="24"/>
                <w:szCs w:val="24"/>
                <w:lang w:val="ru-RU"/>
              </w:rPr>
            </w:pPr>
            <w:r>
              <w:rPr>
                <w:sz w:val="24"/>
                <w:szCs w:val="24"/>
                <w:lang w:val="ru-RU"/>
              </w:rPr>
              <w:t>27,3</w:t>
            </w:r>
          </w:p>
        </w:tc>
        <w:tc>
          <w:tcPr>
            <w:tcW w:w="1034" w:type="dxa"/>
            <w:tcBorders>
              <w:left w:val="single" w:sz="4" w:space="0" w:color="auto"/>
            </w:tcBorders>
          </w:tcPr>
          <w:p w14:paraId="106CBDB2" w14:textId="77777777" w:rsidR="00877B74" w:rsidRPr="00CD53E4" w:rsidRDefault="00877B74" w:rsidP="007F31C1">
            <w:pPr>
              <w:pStyle w:val="TableParagraph"/>
              <w:spacing w:line="276" w:lineRule="auto"/>
              <w:ind w:left="0" w:right="97"/>
              <w:jc w:val="center"/>
              <w:rPr>
                <w:sz w:val="24"/>
                <w:szCs w:val="24"/>
                <w:lang w:val="ru-RU"/>
              </w:rPr>
            </w:pPr>
            <w:r>
              <w:rPr>
                <w:sz w:val="24"/>
                <w:szCs w:val="24"/>
                <w:lang w:val="ru-RU"/>
              </w:rPr>
              <w:t>27,5</w:t>
            </w:r>
          </w:p>
        </w:tc>
      </w:tr>
      <w:tr w:rsidR="00877B74" w:rsidRPr="00CD53E4" w14:paraId="32BEC3E8" w14:textId="77777777" w:rsidTr="007F31C1">
        <w:trPr>
          <w:trHeight w:hRule="exact" w:val="947"/>
        </w:trPr>
        <w:tc>
          <w:tcPr>
            <w:tcW w:w="2977" w:type="dxa"/>
          </w:tcPr>
          <w:p w14:paraId="7FB1E572" w14:textId="77777777" w:rsidR="00877B74" w:rsidRPr="00CD53E4" w:rsidRDefault="00877B74" w:rsidP="007F31C1">
            <w:pPr>
              <w:pStyle w:val="TableParagraph"/>
              <w:spacing w:line="276" w:lineRule="auto"/>
              <w:ind w:left="142"/>
              <w:rPr>
                <w:sz w:val="24"/>
                <w:szCs w:val="24"/>
                <w:lang w:val="ru-RU"/>
              </w:rPr>
            </w:pPr>
            <w:r w:rsidRPr="00CD53E4">
              <w:rPr>
                <w:sz w:val="24"/>
                <w:szCs w:val="24"/>
                <w:lang w:val="ru-RU"/>
              </w:rPr>
              <w:t>Производство и распределение тепла  и воды</w:t>
            </w:r>
          </w:p>
        </w:tc>
        <w:tc>
          <w:tcPr>
            <w:tcW w:w="992" w:type="dxa"/>
          </w:tcPr>
          <w:p w14:paraId="66BC4856" w14:textId="77777777" w:rsidR="00877B74" w:rsidRPr="00CD53E4" w:rsidRDefault="00877B74" w:rsidP="007F31C1">
            <w:pPr>
              <w:pStyle w:val="TableParagraph"/>
              <w:spacing w:line="276" w:lineRule="auto"/>
              <w:ind w:left="142" w:right="92"/>
              <w:jc w:val="center"/>
              <w:rPr>
                <w:sz w:val="24"/>
                <w:szCs w:val="24"/>
                <w:lang w:val="ru-RU"/>
              </w:rPr>
            </w:pPr>
            <w:r w:rsidRPr="00CD53E4">
              <w:rPr>
                <w:sz w:val="24"/>
                <w:szCs w:val="24"/>
                <w:lang w:val="ru-RU"/>
              </w:rPr>
              <w:t>41,8</w:t>
            </w:r>
          </w:p>
        </w:tc>
        <w:tc>
          <w:tcPr>
            <w:tcW w:w="992" w:type="dxa"/>
          </w:tcPr>
          <w:p w14:paraId="60300A3E" w14:textId="77777777" w:rsidR="00877B74" w:rsidRPr="00CD53E4" w:rsidRDefault="00877B74" w:rsidP="007F31C1">
            <w:pPr>
              <w:pStyle w:val="TableParagraph"/>
              <w:spacing w:line="276" w:lineRule="auto"/>
              <w:ind w:left="142" w:right="84"/>
              <w:jc w:val="center"/>
              <w:rPr>
                <w:sz w:val="24"/>
                <w:szCs w:val="24"/>
                <w:lang w:val="ru-RU"/>
              </w:rPr>
            </w:pPr>
            <w:r w:rsidRPr="00CD53E4">
              <w:rPr>
                <w:sz w:val="24"/>
                <w:szCs w:val="24"/>
                <w:lang w:val="ru-RU"/>
              </w:rPr>
              <w:t>39,4</w:t>
            </w:r>
          </w:p>
        </w:tc>
        <w:tc>
          <w:tcPr>
            <w:tcW w:w="993" w:type="dxa"/>
          </w:tcPr>
          <w:p w14:paraId="2E05E828" w14:textId="77777777" w:rsidR="00877B74" w:rsidRPr="00CD53E4" w:rsidRDefault="00877B74" w:rsidP="007F31C1">
            <w:pPr>
              <w:pStyle w:val="TableParagraph"/>
              <w:spacing w:line="276" w:lineRule="auto"/>
              <w:ind w:left="142" w:right="101"/>
              <w:jc w:val="center"/>
              <w:rPr>
                <w:sz w:val="24"/>
                <w:szCs w:val="24"/>
                <w:lang w:val="ru-RU"/>
              </w:rPr>
            </w:pPr>
            <w:r w:rsidRPr="00CD53E4">
              <w:rPr>
                <w:sz w:val="24"/>
                <w:szCs w:val="24"/>
                <w:lang w:val="ru-RU"/>
              </w:rPr>
              <w:t>42,3</w:t>
            </w:r>
          </w:p>
        </w:tc>
        <w:tc>
          <w:tcPr>
            <w:tcW w:w="1134" w:type="dxa"/>
          </w:tcPr>
          <w:p w14:paraId="33A81522" w14:textId="77777777" w:rsidR="00877B74" w:rsidRPr="00CD53E4" w:rsidRDefault="00877B74" w:rsidP="007F31C1">
            <w:pPr>
              <w:pStyle w:val="TableParagraph"/>
              <w:spacing w:line="276" w:lineRule="auto"/>
              <w:ind w:left="142" w:right="92"/>
              <w:jc w:val="center"/>
              <w:rPr>
                <w:sz w:val="24"/>
                <w:szCs w:val="24"/>
                <w:lang w:val="ru-RU"/>
              </w:rPr>
            </w:pPr>
            <w:r w:rsidRPr="00CD53E4">
              <w:rPr>
                <w:sz w:val="24"/>
                <w:szCs w:val="24"/>
                <w:lang w:val="ru-RU"/>
              </w:rPr>
              <w:t>48,3</w:t>
            </w:r>
          </w:p>
        </w:tc>
        <w:tc>
          <w:tcPr>
            <w:tcW w:w="992" w:type="dxa"/>
            <w:tcBorders>
              <w:right w:val="single" w:sz="4" w:space="0" w:color="auto"/>
            </w:tcBorders>
          </w:tcPr>
          <w:p w14:paraId="523F8195" w14:textId="77777777" w:rsidR="00877B74" w:rsidRPr="00CD53E4" w:rsidRDefault="00877B74" w:rsidP="007F31C1">
            <w:pPr>
              <w:pStyle w:val="TableParagraph"/>
              <w:spacing w:line="276" w:lineRule="auto"/>
              <w:ind w:left="142" w:right="92"/>
              <w:jc w:val="center"/>
              <w:rPr>
                <w:sz w:val="24"/>
                <w:szCs w:val="24"/>
                <w:lang w:val="ru-RU"/>
              </w:rPr>
            </w:pPr>
            <w:r w:rsidRPr="00CD53E4">
              <w:rPr>
                <w:sz w:val="24"/>
                <w:szCs w:val="24"/>
                <w:lang w:val="ru-RU"/>
              </w:rPr>
              <w:t>48,7</w:t>
            </w:r>
          </w:p>
        </w:tc>
        <w:tc>
          <w:tcPr>
            <w:tcW w:w="850" w:type="dxa"/>
            <w:tcBorders>
              <w:right w:val="single" w:sz="4" w:space="0" w:color="auto"/>
            </w:tcBorders>
          </w:tcPr>
          <w:p w14:paraId="695B0EDD" w14:textId="77777777" w:rsidR="00877B74" w:rsidRPr="00CD53E4" w:rsidRDefault="00877B74" w:rsidP="007F31C1">
            <w:pPr>
              <w:pStyle w:val="TableParagraph"/>
              <w:spacing w:line="276" w:lineRule="auto"/>
              <w:ind w:left="0" w:right="92"/>
              <w:jc w:val="center"/>
              <w:rPr>
                <w:sz w:val="24"/>
                <w:szCs w:val="24"/>
                <w:lang w:val="ru-RU"/>
              </w:rPr>
            </w:pPr>
            <w:r>
              <w:rPr>
                <w:sz w:val="24"/>
                <w:szCs w:val="24"/>
                <w:lang w:val="ru-RU"/>
              </w:rPr>
              <w:t>48,5</w:t>
            </w:r>
          </w:p>
        </w:tc>
        <w:tc>
          <w:tcPr>
            <w:tcW w:w="1034" w:type="dxa"/>
            <w:tcBorders>
              <w:left w:val="single" w:sz="4" w:space="0" w:color="auto"/>
            </w:tcBorders>
          </w:tcPr>
          <w:p w14:paraId="6556170A" w14:textId="77777777" w:rsidR="00877B74" w:rsidRPr="00CD53E4" w:rsidRDefault="00877B74" w:rsidP="007F31C1">
            <w:pPr>
              <w:pStyle w:val="TableParagraph"/>
              <w:spacing w:line="276" w:lineRule="auto"/>
              <w:ind w:left="0" w:right="92"/>
              <w:jc w:val="center"/>
              <w:rPr>
                <w:sz w:val="24"/>
                <w:szCs w:val="24"/>
                <w:lang w:val="ru-RU"/>
              </w:rPr>
            </w:pPr>
            <w:r>
              <w:rPr>
                <w:sz w:val="24"/>
                <w:szCs w:val="24"/>
                <w:lang w:val="ru-RU"/>
              </w:rPr>
              <w:t>47,9</w:t>
            </w:r>
          </w:p>
        </w:tc>
      </w:tr>
      <w:tr w:rsidR="00877B74" w:rsidRPr="00CD53E4" w14:paraId="1835D5B2" w14:textId="77777777" w:rsidTr="007F31C1">
        <w:trPr>
          <w:trHeight w:hRule="exact" w:val="752"/>
        </w:trPr>
        <w:tc>
          <w:tcPr>
            <w:tcW w:w="2977" w:type="dxa"/>
          </w:tcPr>
          <w:p w14:paraId="5B6E7CFD" w14:textId="77777777" w:rsidR="00877B74" w:rsidRPr="00CD53E4" w:rsidRDefault="00877B74" w:rsidP="007F31C1">
            <w:pPr>
              <w:pStyle w:val="TableParagraph"/>
              <w:spacing w:line="276" w:lineRule="auto"/>
              <w:ind w:left="142" w:right="203"/>
              <w:rPr>
                <w:sz w:val="24"/>
                <w:szCs w:val="24"/>
                <w:lang w:val="ru-RU"/>
              </w:rPr>
            </w:pPr>
            <w:r w:rsidRPr="00CD53E4">
              <w:rPr>
                <w:sz w:val="24"/>
                <w:szCs w:val="24"/>
                <w:lang w:val="ru-RU"/>
              </w:rPr>
              <w:t>Лесоперерабатывающая отрасль</w:t>
            </w:r>
          </w:p>
        </w:tc>
        <w:tc>
          <w:tcPr>
            <w:tcW w:w="992" w:type="dxa"/>
          </w:tcPr>
          <w:p w14:paraId="38BDCA5B" w14:textId="77777777" w:rsidR="00877B74" w:rsidRPr="00CD53E4" w:rsidRDefault="00877B74" w:rsidP="007F31C1">
            <w:pPr>
              <w:pStyle w:val="TableParagraph"/>
              <w:spacing w:line="276" w:lineRule="auto"/>
              <w:ind w:left="142" w:right="92"/>
              <w:jc w:val="center"/>
              <w:rPr>
                <w:sz w:val="24"/>
                <w:szCs w:val="24"/>
                <w:lang w:val="ru-RU"/>
              </w:rPr>
            </w:pPr>
            <w:r w:rsidRPr="00CD53E4">
              <w:rPr>
                <w:sz w:val="24"/>
                <w:szCs w:val="24"/>
                <w:lang w:val="ru-RU"/>
              </w:rPr>
              <w:t>40,9</w:t>
            </w:r>
          </w:p>
        </w:tc>
        <w:tc>
          <w:tcPr>
            <w:tcW w:w="992" w:type="dxa"/>
          </w:tcPr>
          <w:p w14:paraId="6408D3BB" w14:textId="77777777" w:rsidR="00877B74" w:rsidRPr="00CD53E4" w:rsidRDefault="00877B74" w:rsidP="007F31C1">
            <w:pPr>
              <w:pStyle w:val="TableParagraph"/>
              <w:spacing w:line="276" w:lineRule="auto"/>
              <w:ind w:left="142" w:right="84"/>
              <w:jc w:val="center"/>
              <w:rPr>
                <w:sz w:val="24"/>
                <w:szCs w:val="24"/>
                <w:lang w:val="ru-RU"/>
              </w:rPr>
            </w:pPr>
            <w:r w:rsidRPr="00CD53E4">
              <w:rPr>
                <w:sz w:val="24"/>
                <w:szCs w:val="24"/>
                <w:lang w:val="ru-RU"/>
              </w:rPr>
              <w:t>33,0</w:t>
            </w:r>
          </w:p>
        </w:tc>
        <w:tc>
          <w:tcPr>
            <w:tcW w:w="993" w:type="dxa"/>
          </w:tcPr>
          <w:p w14:paraId="41AFA27F" w14:textId="77777777" w:rsidR="00877B74" w:rsidRPr="00CD53E4" w:rsidRDefault="00877B74" w:rsidP="007F31C1">
            <w:pPr>
              <w:pStyle w:val="TableParagraph"/>
              <w:spacing w:line="276" w:lineRule="auto"/>
              <w:ind w:left="142" w:right="101"/>
              <w:jc w:val="center"/>
              <w:rPr>
                <w:sz w:val="24"/>
                <w:szCs w:val="24"/>
                <w:lang w:val="ru-RU"/>
              </w:rPr>
            </w:pPr>
            <w:r w:rsidRPr="00CD53E4">
              <w:rPr>
                <w:sz w:val="24"/>
                <w:szCs w:val="24"/>
                <w:lang w:val="ru-RU"/>
              </w:rPr>
              <w:t>31,3</w:t>
            </w:r>
          </w:p>
        </w:tc>
        <w:tc>
          <w:tcPr>
            <w:tcW w:w="1134" w:type="dxa"/>
          </w:tcPr>
          <w:p w14:paraId="09F9BBC1" w14:textId="77777777" w:rsidR="00877B74" w:rsidRPr="00CD53E4" w:rsidRDefault="00877B74" w:rsidP="007F31C1">
            <w:pPr>
              <w:pStyle w:val="TableParagraph"/>
              <w:spacing w:line="276" w:lineRule="auto"/>
              <w:ind w:left="142" w:right="92"/>
              <w:jc w:val="center"/>
              <w:rPr>
                <w:sz w:val="24"/>
                <w:szCs w:val="24"/>
                <w:lang w:val="ru-RU"/>
              </w:rPr>
            </w:pPr>
            <w:r w:rsidRPr="00CD53E4">
              <w:rPr>
                <w:sz w:val="24"/>
                <w:szCs w:val="24"/>
                <w:lang w:val="ru-RU"/>
              </w:rPr>
              <w:t>22,6</w:t>
            </w:r>
          </w:p>
        </w:tc>
        <w:tc>
          <w:tcPr>
            <w:tcW w:w="992" w:type="dxa"/>
            <w:tcBorders>
              <w:right w:val="single" w:sz="4" w:space="0" w:color="auto"/>
            </w:tcBorders>
          </w:tcPr>
          <w:p w14:paraId="4CA497E1" w14:textId="77777777" w:rsidR="00877B74" w:rsidRPr="00CD53E4" w:rsidRDefault="00877B74" w:rsidP="007F31C1">
            <w:pPr>
              <w:pStyle w:val="TableParagraph"/>
              <w:spacing w:line="276" w:lineRule="auto"/>
              <w:ind w:left="142" w:right="92"/>
              <w:jc w:val="center"/>
              <w:rPr>
                <w:sz w:val="24"/>
                <w:szCs w:val="24"/>
                <w:lang w:val="ru-RU"/>
              </w:rPr>
            </w:pPr>
            <w:r w:rsidRPr="00CD53E4">
              <w:rPr>
                <w:sz w:val="24"/>
                <w:szCs w:val="24"/>
                <w:lang w:val="ru-RU"/>
              </w:rPr>
              <w:t>24,3</w:t>
            </w:r>
          </w:p>
        </w:tc>
        <w:tc>
          <w:tcPr>
            <w:tcW w:w="850" w:type="dxa"/>
            <w:tcBorders>
              <w:right w:val="single" w:sz="4" w:space="0" w:color="auto"/>
            </w:tcBorders>
          </w:tcPr>
          <w:p w14:paraId="6163787D" w14:textId="77777777" w:rsidR="00877B74" w:rsidRPr="00CD53E4" w:rsidRDefault="00877B74" w:rsidP="007F31C1">
            <w:pPr>
              <w:pStyle w:val="TableParagraph"/>
              <w:spacing w:line="276" w:lineRule="auto"/>
              <w:ind w:left="0" w:right="92"/>
              <w:jc w:val="center"/>
              <w:rPr>
                <w:sz w:val="24"/>
                <w:szCs w:val="24"/>
                <w:lang w:val="ru-RU"/>
              </w:rPr>
            </w:pPr>
            <w:r>
              <w:rPr>
                <w:sz w:val="24"/>
                <w:szCs w:val="24"/>
                <w:lang w:val="ru-RU"/>
              </w:rPr>
              <w:t>24,2</w:t>
            </w:r>
          </w:p>
        </w:tc>
        <w:tc>
          <w:tcPr>
            <w:tcW w:w="1034" w:type="dxa"/>
            <w:tcBorders>
              <w:left w:val="single" w:sz="4" w:space="0" w:color="auto"/>
            </w:tcBorders>
          </w:tcPr>
          <w:p w14:paraId="401246E0" w14:textId="77777777" w:rsidR="00877B74" w:rsidRPr="00CD53E4" w:rsidRDefault="00877B74" w:rsidP="007F31C1">
            <w:pPr>
              <w:pStyle w:val="TableParagraph"/>
              <w:spacing w:line="276" w:lineRule="auto"/>
              <w:ind w:left="0" w:right="92"/>
              <w:jc w:val="center"/>
              <w:rPr>
                <w:sz w:val="24"/>
                <w:szCs w:val="24"/>
                <w:lang w:val="ru-RU"/>
              </w:rPr>
            </w:pPr>
            <w:r>
              <w:rPr>
                <w:sz w:val="24"/>
                <w:szCs w:val="24"/>
                <w:lang w:val="ru-RU"/>
              </w:rPr>
              <w:t>24,6</w:t>
            </w:r>
          </w:p>
        </w:tc>
      </w:tr>
    </w:tbl>
    <w:p w14:paraId="6453CABB" w14:textId="77777777" w:rsidR="00877B74" w:rsidRPr="00CD53E4" w:rsidRDefault="00877B74" w:rsidP="00877B74">
      <w:pPr>
        <w:pStyle w:val="a0"/>
        <w:spacing w:after="0" w:line="276" w:lineRule="auto"/>
        <w:rPr>
          <w:b/>
        </w:rPr>
      </w:pPr>
    </w:p>
    <w:p w14:paraId="7D954331" w14:textId="77777777" w:rsidR="00877B74" w:rsidRPr="00CD53E4" w:rsidRDefault="00877B74" w:rsidP="00877B74">
      <w:pPr>
        <w:pStyle w:val="a0"/>
        <w:spacing w:after="0" w:line="276" w:lineRule="auto"/>
        <w:ind w:right="115" w:firstLine="567"/>
        <w:jc w:val="both"/>
      </w:pPr>
      <w:r w:rsidRPr="00CD53E4">
        <w:t>В структуре промышленного производства на протяжении 5  лет основу представляет отрасль ЖКХ (производство и распределение тепла и воды). В остальных отраслях произошли незначительные изменения.</w:t>
      </w:r>
    </w:p>
    <w:p w14:paraId="623FB825" w14:textId="77777777" w:rsidR="00877B74" w:rsidRPr="00CD53E4" w:rsidRDefault="00877B74" w:rsidP="00877B74">
      <w:pPr>
        <w:spacing w:line="276" w:lineRule="auto"/>
        <w:jc w:val="center"/>
      </w:pPr>
      <w:r w:rsidRPr="00CD53E4">
        <w:lastRenderedPageBreak/>
        <w:t>Экономические показатели развития промышленности</w:t>
      </w:r>
    </w:p>
    <w:tbl>
      <w:tblPr>
        <w:tblStyle w:val="TableNormal"/>
        <w:tblW w:w="9966"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992"/>
        <w:gridCol w:w="992"/>
        <w:gridCol w:w="993"/>
        <w:gridCol w:w="1134"/>
        <w:gridCol w:w="992"/>
        <w:gridCol w:w="850"/>
        <w:gridCol w:w="993"/>
      </w:tblGrid>
      <w:tr w:rsidR="00877B74" w:rsidRPr="00CD53E4" w14:paraId="2506B81D" w14:textId="77777777" w:rsidTr="007F31C1">
        <w:trPr>
          <w:trHeight w:hRule="exact" w:val="415"/>
        </w:trPr>
        <w:tc>
          <w:tcPr>
            <w:tcW w:w="3020" w:type="dxa"/>
          </w:tcPr>
          <w:p w14:paraId="41883B55" w14:textId="77777777" w:rsidR="00877B74" w:rsidRPr="00CD53E4" w:rsidRDefault="00877B74" w:rsidP="007F31C1">
            <w:pPr>
              <w:pStyle w:val="TableParagraph"/>
              <w:spacing w:line="276" w:lineRule="auto"/>
              <w:ind w:left="43" w:right="1684"/>
              <w:jc w:val="center"/>
              <w:rPr>
                <w:sz w:val="24"/>
                <w:szCs w:val="24"/>
                <w:lang w:val="ru-RU"/>
              </w:rPr>
            </w:pPr>
            <w:r w:rsidRPr="00CD53E4">
              <w:rPr>
                <w:sz w:val="24"/>
                <w:szCs w:val="24"/>
                <w:lang w:val="ru-RU"/>
              </w:rPr>
              <w:t xml:space="preserve">Показатели </w:t>
            </w:r>
          </w:p>
        </w:tc>
        <w:tc>
          <w:tcPr>
            <w:tcW w:w="992" w:type="dxa"/>
          </w:tcPr>
          <w:p w14:paraId="22590831" w14:textId="77777777" w:rsidR="00877B74" w:rsidRPr="00CD53E4" w:rsidRDefault="00877B74" w:rsidP="007F31C1">
            <w:pPr>
              <w:pStyle w:val="TableParagraph"/>
              <w:spacing w:line="276" w:lineRule="auto"/>
              <w:ind w:left="43" w:right="93"/>
              <w:jc w:val="center"/>
              <w:rPr>
                <w:sz w:val="24"/>
                <w:szCs w:val="24"/>
                <w:lang w:val="ru-RU"/>
              </w:rPr>
            </w:pPr>
            <w:r w:rsidRPr="00CD53E4">
              <w:rPr>
                <w:sz w:val="24"/>
                <w:szCs w:val="24"/>
                <w:lang w:val="ru-RU"/>
              </w:rPr>
              <w:t>2011 г</w:t>
            </w:r>
          </w:p>
        </w:tc>
        <w:tc>
          <w:tcPr>
            <w:tcW w:w="992" w:type="dxa"/>
          </w:tcPr>
          <w:p w14:paraId="4C9C113F" w14:textId="77777777" w:rsidR="00877B74" w:rsidRPr="00CD53E4" w:rsidRDefault="00877B74" w:rsidP="007F31C1">
            <w:pPr>
              <w:pStyle w:val="TableParagraph"/>
              <w:spacing w:line="276" w:lineRule="auto"/>
              <w:ind w:left="43" w:right="86"/>
              <w:jc w:val="center"/>
              <w:rPr>
                <w:sz w:val="24"/>
                <w:szCs w:val="24"/>
                <w:lang w:val="ru-RU"/>
              </w:rPr>
            </w:pPr>
            <w:r w:rsidRPr="00CD53E4">
              <w:rPr>
                <w:sz w:val="24"/>
                <w:szCs w:val="24"/>
                <w:lang w:val="ru-RU"/>
              </w:rPr>
              <w:t>2012 г</w:t>
            </w:r>
          </w:p>
        </w:tc>
        <w:tc>
          <w:tcPr>
            <w:tcW w:w="993" w:type="dxa"/>
          </w:tcPr>
          <w:p w14:paraId="1A4E88BD" w14:textId="77777777" w:rsidR="00877B74" w:rsidRPr="00CD53E4" w:rsidRDefault="00877B74" w:rsidP="007F31C1">
            <w:pPr>
              <w:pStyle w:val="TableParagraph"/>
              <w:spacing w:line="276" w:lineRule="auto"/>
              <w:ind w:left="43" w:right="103"/>
              <w:jc w:val="center"/>
              <w:rPr>
                <w:sz w:val="24"/>
                <w:szCs w:val="24"/>
                <w:lang w:val="ru-RU"/>
              </w:rPr>
            </w:pPr>
            <w:r w:rsidRPr="00CD53E4">
              <w:rPr>
                <w:sz w:val="24"/>
                <w:szCs w:val="24"/>
                <w:lang w:val="ru-RU"/>
              </w:rPr>
              <w:t>2013 г</w:t>
            </w:r>
          </w:p>
        </w:tc>
        <w:tc>
          <w:tcPr>
            <w:tcW w:w="1134" w:type="dxa"/>
          </w:tcPr>
          <w:p w14:paraId="51E06EE2" w14:textId="77777777" w:rsidR="00877B74" w:rsidRPr="00CD53E4" w:rsidRDefault="00877B74" w:rsidP="007F31C1">
            <w:pPr>
              <w:pStyle w:val="TableParagraph"/>
              <w:spacing w:line="276" w:lineRule="auto"/>
              <w:ind w:left="43" w:right="93"/>
              <w:jc w:val="center"/>
              <w:rPr>
                <w:sz w:val="24"/>
                <w:szCs w:val="24"/>
                <w:lang w:val="ru-RU"/>
              </w:rPr>
            </w:pPr>
            <w:r w:rsidRPr="00CD53E4">
              <w:rPr>
                <w:sz w:val="24"/>
                <w:szCs w:val="24"/>
                <w:lang w:val="ru-RU"/>
              </w:rPr>
              <w:t>2014 г</w:t>
            </w:r>
          </w:p>
        </w:tc>
        <w:tc>
          <w:tcPr>
            <w:tcW w:w="992" w:type="dxa"/>
            <w:tcBorders>
              <w:right w:val="single" w:sz="4" w:space="0" w:color="auto"/>
            </w:tcBorders>
          </w:tcPr>
          <w:p w14:paraId="2A0AC518" w14:textId="77777777" w:rsidR="00877B74" w:rsidRPr="00CD53E4" w:rsidRDefault="00877B74" w:rsidP="007F31C1">
            <w:pPr>
              <w:pStyle w:val="TableParagraph"/>
              <w:spacing w:line="276" w:lineRule="auto"/>
              <w:ind w:left="43" w:right="93"/>
              <w:jc w:val="center"/>
              <w:rPr>
                <w:sz w:val="24"/>
                <w:szCs w:val="24"/>
                <w:lang w:val="ru-RU"/>
              </w:rPr>
            </w:pPr>
            <w:r w:rsidRPr="00CD53E4">
              <w:rPr>
                <w:sz w:val="24"/>
                <w:szCs w:val="24"/>
                <w:lang w:val="ru-RU"/>
              </w:rPr>
              <w:t>2015</w:t>
            </w:r>
          </w:p>
        </w:tc>
        <w:tc>
          <w:tcPr>
            <w:tcW w:w="850" w:type="dxa"/>
            <w:tcBorders>
              <w:left w:val="single" w:sz="4" w:space="0" w:color="auto"/>
              <w:right w:val="single" w:sz="4" w:space="0" w:color="auto"/>
            </w:tcBorders>
          </w:tcPr>
          <w:p w14:paraId="7A380042" w14:textId="77777777" w:rsidR="00877B74" w:rsidRPr="00CD53E4" w:rsidRDefault="00877B74" w:rsidP="007F31C1">
            <w:pPr>
              <w:pStyle w:val="TableParagraph"/>
              <w:spacing w:line="276" w:lineRule="auto"/>
              <w:ind w:left="0" w:right="93"/>
              <w:jc w:val="center"/>
              <w:rPr>
                <w:sz w:val="24"/>
                <w:szCs w:val="24"/>
                <w:lang w:val="ru-RU"/>
              </w:rPr>
            </w:pPr>
            <w:r>
              <w:rPr>
                <w:sz w:val="24"/>
                <w:szCs w:val="24"/>
                <w:lang w:val="ru-RU"/>
              </w:rPr>
              <w:t>2016</w:t>
            </w:r>
          </w:p>
        </w:tc>
        <w:tc>
          <w:tcPr>
            <w:tcW w:w="993" w:type="dxa"/>
            <w:tcBorders>
              <w:left w:val="single" w:sz="4" w:space="0" w:color="auto"/>
            </w:tcBorders>
          </w:tcPr>
          <w:p w14:paraId="516EDC50" w14:textId="77777777" w:rsidR="00877B74" w:rsidRPr="00CD53E4" w:rsidRDefault="00877B74" w:rsidP="007F31C1">
            <w:pPr>
              <w:pStyle w:val="TableParagraph"/>
              <w:spacing w:line="276" w:lineRule="auto"/>
              <w:ind w:left="0" w:right="93"/>
              <w:jc w:val="center"/>
              <w:rPr>
                <w:sz w:val="24"/>
                <w:szCs w:val="24"/>
                <w:lang w:val="ru-RU"/>
              </w:rPr>
            </w:pPr>
            <w:r>
              <w:rPr>
                <w:sz w:val="24"/>
                <w:szCs w:val="24"/>
                <w:lang w:val="ru-RU"/>
              </w:rPr>
              <w:t>2017</w:t>
            </w:r>
          </w:p>
        </w:tc>
      </w:tr>
      <w:tr w:rsidR="00877B74" w:rsidRPr="00CD53E4" w14:paraId="20C1F2AE" w14:textId="77777777" w:rsidTr="007F31C1">
        <w:trPr>
          <w:trHeight w:hRule="exact" w:val="988"/>
        </w:trPr>
        <w:tc>
          <w:tcPr>
            <w:tcW w:w="3020" w:type="dxa"/>
          </w:tcPr>
          <w:p w14:paraId="0DD1FC37" w14:textId="77777777" w:rsidR="00877B74" w:rsidRPr="00CD53E4" w:rsidRDefault="00877B74" w:rsidP="007F31C1">
            <w:pPr>
              <w:pStyle w:val="TableParagraph"/>
              <w:spacing w:line="276" w:lineRule="auto"/>
              <w:ind w:left="43" w:right="110"/>
              <w:rPr>
                <w:sz w:val="24"/>
                <w:szCs w:val="24"/>
                <w:lang w:val="ru-RU"/>
              </w:rPr>
            </w:pPr>
            <w:r w:rsidRPr="00CD53E4">
              <w:rPr>
                <w:sz w:val="24"/>
                <w:szCs w:val="24"/>
                <w:lang w:val="ru-RU"/>
              </w:rPr>
              <w:t xml:space="preserve">Объем отгрузки промышленной продукции, млн.руб.,  в т.ч. </w:t>
            </w:r>
          </w:p>
        </w:tc>
        <w:tc>
          <w:tcPr>
            <w:tcW w:w="992" w:type="dxa"/>
          </w:tcPr>
          <w:p w14:paraId="4BC58EFD" w14:textId="77777777" w:rsidR="00877B74" w:rsidRPr="00CD53E4" w:rsidRDefault="00877B74" w:rsidP="007F31C1">
            <w:pPr>
              <w:pStyle w:val="TableParagraph"/>
              <w:spacing w:line="276" w:lineRule="auto"/>
              <w:ind w:left="43" w:right="81"/>
              <w:jc w:val="center"/>
              <w:rPr>
                <w:sz w:val="24"/>
                <w:szCs w:val="24"/>
                <w:lang w:val="ru-RU"/>
              </w:rPr>
            </w:pPr>
            <w:r w:rsidRPr="00CD53E4">
              <w:rPr>
                <w:sz w:val="24"/>
                <w:szCs w:val="24"/>
                <w:lang w:val="ru-RU"/>
              </w:rPr>
              <w:t>194,3</w:t>
            </w:r>
          </w:p>
        </w:tc>
        <w:tc>
          <w:tcPr>
            <w:tcW w:w="992" w:type="dxa"/>
          </w:tcPr>
          <w:p w14:paraId="750B64E9" w14:textId="77777777" w:rsidR="00877B74" w:rsidRPr="00CD53E4" w:rsidRDefault="00877B74" w:rsidP="007F31C1">
            <w:pPr>
              <w:pStyle w:val="TableParagraph"/>
              <w:spacing w:line="276" w:lineRule="auto"/>
              <w:ind w:left="43" w:right="85"/>
              <w:jc w:val="center"/>
              <w:rPr>
                <w:sz w:val="24"/>
                <w:szCs w:val="24"/>
                <w:lang w:val="ru-RU"/>
              </w:rPr>
            </w:pPr>
            <w:r w:rsidRPr="00CD53E4">
              <w:rPr>
                <w:sz w:val="24"/>
                <w:szCs w:val="24"/>
                <w:lang w:val="ru-RU"/>
              </w:rPr>
              <w:t>218,8</w:t>
            </w:r>
          </w:p>
        </w:tc>
        <w:tc>
          <w:tcPr>
            <w:tcW w:w="993" w:type="dxa"/>
          </w:tcPr>
          <w:p w14:paraId="512B3927" w14:textId="77777777" w:rsidR="00877B74" w:rsidRPr="00CD53E4" w:rsidRDefault="00877B74" w:rsidP="007F31C1">
            <w:pPr>
              <w:pStyle w:val="TableParagraph"/>
              <w:spacing w:line="276" w:lineRule="auto"/>
              <w:ind w:left="43" w:right="89"/>
              <w:jc w:val="center"/>
              <w:rPr>
                <w:sz w:val="24"/>
                <w:szCs w:val="24"/>
                <w:lang w:val="ru-RU"/>
              </w:rPr>
            </w:pPr>
            <w:r w:rsidRPr="00CD53E4">
              <w:rPr>
                <w:sz w:val="24"/>
                <w:szCs w:val="24"/>
                <w:lang w:val="ru-RU"/>
              </w:rPr>
              <w:t>237,9</w:t>
            </w:r>
          </w:p>
        </w:tc>
        <w:tc>
          <w:tcPr>
            <w:tcW w:w="1134" w:type="dxa"/>
          </w:tcPr>
          <w:p w14:paraId="023C6669" w14:textId="77777777" w:rsidR="00877B74" w:rsidRPr="00CD53E4" w:rsidRDefault="00877B74" w:rsidP="007F31C1">
            <w:pPr>
              <w:pStyle w:val="TableParagraph"/>
              <w:spacing w:line="276" w:lineRule="auto"/>
              <w:ind w:left="43" w:right="81"/>
              <w:jc w:val="center"/>
              <w:rPr>
                <w:sz w:val="24"/>
                <w:szCs w:val="24"/>
                <w:lang w:val="ru-RU"/>
              </w:rPr>
            </w:pPr>
            <w:r w:rsidRPr="00CD53E4">
              <w:rPr>
                <w:sz w:val="24"/>
                <w:szCs w:val="24"/>
                <w:lang w:val="ru-RU"/>
              </w:rPr>
              <w:t>212,44</w:t>
            </w:r>
          </w:p>
        </w:tc>
        <w:tc>
          <w:tcPr>
            <w:tcW w:w="992" w:type="dxa"/>
            <w:tcBorders>
              <w:right w:val="single" w:sz="4" w:space="0" w:color="auto"/>
            </w:tcBorders>
          </w:tcPr>
          <w:p w14:paraId="62318A6E"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214,01</w:t>
            </w:r>
          </w:p>
        </w:tc>
        <w:tc>
          <w:tcPr>
            <w:tcW w:w="850" w:type="dxa"/>
            <w:tcBorders>
              <w:left w:val="single" w:sz="4" w:space="0" w:color="auto"/>
              <w:right w:val="single" w:sz="4" w:space="0" w:color="auto"/>
            </w:tcBorders>
          </w:tcPr>
          <w:p w14:paraId="21989853"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235,2</w:t>
            </w:r>
          </w:p>
        </w:tc>
        <w:tc>
          <w:tcPr>
            <w:tcW w:w="993" w:type="dxa"/>
            <w:tcBorders>
              <w:left w:val="single" w:sz="4" w:space="0" w:color="auto"/>
            </w:tcBorders>
          </w:tcPr>
          <w:p w14:paraId="76186404"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258,1</w:t>
            </w:r>
          </w:p>
        </w:tc>
      </w:tr>
      <w:tr w:rsidR="00877B74" w:rsidRPr="00CD53E4" w14:paraId="44AFBF5C" w14:textId="77777777" w:rsidTr="007F31C1">
        <w:trPr>
          <w:trHeight w:hRule="exact" w:val="422"/>
        </w:trPr>
        <w:tc>
          <w:tcPr>
            <w:tcW w:w="3020" w:type="dxa"/>
          </w:tcPr>
          <w:p w14:paraId="4B87AF30" w14:textId="77777777" w:rsidR="00877B74" w:rsidRPr="00CD53E4" w:rsidRDefault="00877B74" w:rsidP="007F31C1">
            <w:pPr>
              <w:pStyle w:val="TableParagraph"/>
              <w:spacing w:line="276" w:lineRule="auto"/>
              <w:ind w:left="185" w:right="108"/>
              <w:rPr>
                <w:sz w:val="24"/>
                <w:szCs w:val="24"/>
                <w:lang w:val="ru-RU"/>
              </w:rPr>
            </w:pPr>
            <w:r w:rsidRPr="00CD53E4">
              <w:rPr>
                <w:sz w:val="24"/>
                <w:szCs w:val="24"/>
                <w:lang w:val="ru-RU"/>
              </w:rPr>
              <w:t>Пищевая отрасль</w:t>
            </w:r>
          </w:p>
        </w:tc>
        <w:tc>
          <w:tcPr>
            <w:tcW w:w="992" w:type="dxa"/>
          </w:tcPr>
          <w:p w14:paraId="2F58A432"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33,7</w:t>
            </w:r>
          </w:p>
        </w:tc>
        <w:tc>
          <w:tcPr>
            <w:tcW w:w="992" w:type="dxa"/>
          </w:tcPr>
          <w:p w14:paraId="769FF13F"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60,3</w:t>
            </w:r>
          </w:p>
        </w:tc>
        <w:tc>
          <w:tcPr>
            <w:tcW w:w="993" w:type="dxa"/>
          </w:tcPr>
          <w:p w14:paraId="70F6EAFB"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62,8</w:t>
            </w:r>
          </w:p>
        </w:tc>
        <w:tc>
          <w:tcPr>
            <w:tcW w:w="1134" w:type="dxa"/>
          </w:tcPr>
          <w:p w14:paraId="4BA18B01"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61,9</w:t>
            </w:r>
          </w:p>
        </w:tc>
        <w:tc>
          <w:tcPr>
            <w:tcW w:w="992" w:type="dxa"/>
            <w:tcBorders>
              <w:right w:val="single" w:sz="4" w:space="0" w:color="auto"/>
            </w:tcBorders>
          </w:tcPr>
          <w:p w14:paraId="0F5E8DE4"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57,6</w:t>
            </w:r>
          </w:p>
        </w:tc>
        <w:tc>
          <w:tcPr>
            <w:tcW w:w="850" w:type="dxa"/>
            <w:tcBorders>
              <w:left w:val="single" w:sz="4" w:space="0" w:color="auto"/>
              <w:right w:val="single" w:sz="4" w:space="0" w:color="auto"/>
            </w:tcBorders>
          </w:tcPr>
          <w:p w14:paraId="39762637"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50,9</w:t>
            </w:r>
          </w:p>
        </w:tc>
        <w:tc>
          <w:tcPr>
            <w:tcW w:w="993" w:type="dxa"/>
            <w:tcBorders>
              <w:left w:val="single" w:sz="4" w:space="0" w:color="auto"/>
            </w:tcBorders>
          </w:tcPr>
          <w:p w14:paraId="04A4E347"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60,1</w:t>
            </w:r>
          </w:p>
        </w:tc>
      </w:tr>
      <w:tr w:rsidR="00877B74" w:rsidRPr="00CD53E4" w14:paraId="2A5AF9F7" w14:textId="77777777" w:rsidTr="007F31C1">
        <w:trPr>
          <w:trHeight w:hRule="exact" w:val="641"/>
        </w:trPr>
        <w:tc>
          <w:tcPr>
            <w:tcW w:w="3020" w:type="dxa"/>
          </w:tcPr>
          <w:p w14:paraId="254CF87A" w14:textId="77777777" w:rsidR="00877B74" w:rsidRPr="00CD53E4" w:rsidRDefault="00877B74" w:rsidP="007F31C1">
            <w:pPr>
              <w:pStyle w:val="TableParagraph"/>
              <w:spacing w:line="276" w:lineRule="auto"/>
              <w:ind w:left="185" w:right="108"/>
              <w:rPr>
                <w:sz w:val="24"/>
                <w:szCs w:val="24"/>
                <w:lang w:val="ru-RU"/>
              </w:rPr>
            </w:pPr>
            <w:r w:rsidRPr="00CD53E4">
              <w:rPr>
                <w:sz w:val="24"/>
                <w:szCs w:val="24"/>
                <w:lang w:val="ru-RU"/>
              </w:rPr>
              <w:t>Лесоперерабатывающая отрасль</w:t>
            </w:r>
          </w:p>
        </w:tc>
        <w:tc>
          <w:tcPr>
            <w:tcW w:w="992" w:type="dxa"/>
          </w:tcPr>
          <w:p w14:paraId="14E521D0"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79,4</w:t>
            </w:r>
          </w:p>
        </w:tc>
        <w:tc>
          <w:tcPr>
            <w:tcW w:w="992" w:type="dxa"/>
          </w:tcPr>
          <w:p w14:paraId="354ED299"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72,4</w:t>
            </w:r>
          </w:p>
        </w:tc>
        <w:tc>
          <w:tcPr>
            <w:tcW w:w="993" w:type="dxa"/>
          </w:tcPr>
          <w:p w14:paraId="2BF20D9A"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74,4</w:t>
            </w:r>
          </w:p>
        </w:tc>
        <w:tc>
          <w:tcPr>
            <w:tcW w:w="1134" w:type="dxa"/>
          </w:tcPr>
          <w:p w14:paraId="00009482"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48,04</w:t>
            </w:r>
          </w:p>
        </w:tc>
        <w:tc>
          <w:tcPr>
            <w:tcW w:w="992" w:type="dxa"/>
            <w:tcBorders>
              <w:right w:val="single" w:sz="4" w:space="0" w:color="auto"/>
            </w:tcBorders>
          </w:tcPr>
          <w:p w14:paraId="314DDE40"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52,07</w:t>
            </w:r>
          </w:p>
        </w:tc>
        <w:tc>
          <w:tcPr>
            <w:tcW w:w="850" w:type="dxa"/>
            <w:tcBorders>
              <w:left w:val="single" w:sz="4" w:space="0" w:color="auto"/>
              <w:right w:val="single" w:sz="4" w:space="0" w:color="auto"/>
            </w:tcBorders>
          </w:tcPr>
          <w:p w14:paraId="1353F85F"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95,3</w:t>
            </w:r>
          </w:p>
        </w:tc>
        <w:tc>
          <w:tcPr>
            <w:tcW w:w="993" w:type="dxa"/>
            <w:tcBorders>
              <w:left w:val="single" w:sz="4" w:space="0" w:color="auto"/>
            </w:tcBorders>
          </w:tcPr>
          <w:p w14:paraId="176C21D7"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109,0</w:t>
            </w:r>
          </w:p>
        </w:tc>
      </w:tr>
      <w:tr w:rsidR="00877B74" w:rsidRPr="00CD53E4" w14:paraId="6C076BE1" w14:textId="77777777" w:rsidTr="007F31C1">
        <w:trPr>
          <w:trHeight w:hRule="exact" w:val="1002"/>
        </w:trPr>
        <w:tc>
          <w:tcPr>
            <w:tcW w:w="3020" w:type="dxa"/>
          </w:tcPr>
          <w:p w14:paraId="7F344FCB" w14:textId="77777777" w:rsidR="00877B74" w:rsidRPr="00CD53E4" w:rsidRDefault="00877B74" w:rsidP="007F31C1">
            <w:pPr>
              <w:pStyle w:val="TableParagraph"/>
              <w:spacing w:line="276" w:lineRule="auto"/>
              <w:ind w:left="185" w:right="108"/>
              <w:rPr>
                <w:sz w:val="24"/>
                <w:szCs w:val="24"/>
                <w:lang w:val="ru-RU"/>
              </w:rPr>
            </w:pPr>
            <w:r w:rsidRPr="00CD53E4">
              <w:rPr>
                <w:sz w:val="24"/>
                <w:szCs w:val="24"/>
                <w:lang w:val="ru-RU"/>
              </w:rPr>
              <w:t>Производство и распределение тепла  и воды</w:t>
            </w:r>
          </w:p>
        </w:tc>
        <w:tc>
          <w:tcPr>
            <w:tcW w:w="992" w:type="dxa"/>
          </w:tcPr>
          <w:p w14:paraId="14E62180"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81,2</w:t>
            </w:r>
          </w:p>
        </w:tc>
        <w:tc>
          <w:tcPr>
            <w:tcW w:w="992" w:type="dxa"/>
          </w:tcPr>
          <w:p w14:paraId="5B9FDDA0"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86,1</w:t>
            </w:r>
          </w:p>
        </w:tc>
        <w:tc>
          <w:tcPr>
            <w:tcW w:w="993" w:type="dxa"/>
          </w:tcPr>
          <w:p w14:paraId="1F0630D3"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100,7</w:t>
            </w:r>
          </w:p>
        </w:tc>
        <w:tc>
          <w:tcPr>
            <w:tcW w:w="1134" w:type="dxa"/>
          </w:tcPr>
          <w:p w14:paraId="4B8BBF21"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102,5</w:t>
            </w:r>
          </w:p>
        </w:tc>
        <w:tc>
          <w:tcPr>
            <w:tcW w:w="992" w:type="dxa"/>
            <w:tcBorders>
              <w:right w:val="single" w:sz="4" w:space="0" w:color="auto"/>
            </w:tcBorders>
          </w:tcPr>
          <w:p w14:paraId="4B3042D5"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104,3</w:t>
            </w:r>
          </w:p>
        </w:tc>
        <w:tc>
          <w:tcPr>
            <w:tcW w:w="850" w:type="dxa"/>
            <w:tcBorders>
              <w:left w:val="single" w:sz="4" w:space="0" w:color="auto"/>
              <w:right w:val="single" w:sz="4" w:space="0" w:color="auto"/>
            </w:tcBorders>
          </w:tcPr>
          <w:p w14:paraId="1580CA29"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89,0</w:t>
            </w:r>
          </w:p>
        </w:tc>
        <w:tc>
          <w:tcPr>
            <w:tcW w:w="993" w:type="dxa"/>
            <w:tcBorders>
              <w:left w:val="single" w:sz="4" w:space="0" w:color="auto"/>
            </w:tcBorders>
          </w:tcPr>
          <w:p w14:paraId="08D84623"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89,0</w:t>
            </w:r>
          </w:p>
        </w:tc>
      </w:tr>
      <w:tr w:rsidR="00877B74" w:rsidRPr="00CD53E4" w14:paraId="69D518C4" w14:textId="77777777" w:rsidTr="007F31C1">
        <w:trPr>
          <w:trHeight w:hRule="exact" w:val="331"/>
        </w:trPr>
        <w:tc>
          <w:tcPr>
            <w:tcW w:w="3020" w:type="dxa"/>
          </w:tcPr>
          <w:p w14:paraId="73C2754C" w14:textId="77777777" w:rsidR="00877B74" w:rsidRPr="00CD53E4" w:rsidRDefault="00877B74" w:rsidP="007F31C1">
            <w:pPr>
              <w:pStyle w:val="TableParagraph"/>
              <w:spacing w:line="276" w:lineRule="auto"/>
              <w:ind w:left="43" w:right="110"/>
              <w:rPr>
                <w:sz w:val="24"/>
                <w:szCs w:val="24"/>
                <w:lang w:val="ru-RU"/>
              </w:rPr>
            </w:pPr>
            <w:r w:rsidRPr="00CD53E4">
              <w:rPr>
                <w:sz w:val="24"/>
                <w:szCs w:val="24"/>
                <w:lang w:val="ru-RU"/>
              </w:rPr>
              <w:t>Численность работающих, чел.</w:t>
            </w:r>
          </w:p>
        </w:tc>
        <w:tc>
          <w:tcPr>
            <w:tcW w:w="992" w:type="dxa"/>
          </w:tcPr>
          <w:p w14:paraId="061AC772" w14:textId="77777777" w:rsidR="00877B74" w:rsidRPr="00CD53E4" w:rsidRDefault="00877B74" w:rsidP="007F31C1">
            <w:pPr>
              <w:pStyle w:val="TableParagraph"/>
              <w:spacing w:line="276" w:lineRule="auto"/>
              <w:ind w:left="43" w:right="82"/>
              <w:jc w:val="center"/>
              <w:rPr>
                <w:sz w:val="24"/>
                <w:szCs w:val="24"/>
                <w:lang w:val="ru-RU"/>
              </w:rPr>
            </w:pPr>
            <w:r w:rsidRPr="00CD53E4">
              <w:rPr>
                <w:sz w:val="24"/>
                <w:szCs w:val="24"/>
                <w:lang w:val="ru-RU"/>
              </w:rPr>
              <w:t>650</w:t>
            </w:r>
          </w:p>
        </w:tc>
        <w:tc>
          <w:tcPr>
            <w:tcW w:w="992" w:type="dxa"/>
          </w:tcPr>
          <w:p w14:paraId="4C620401" w14:textId="77777777" w:rsidR="00877B74" w:rsidRPr="00CD53E4" w:rsidRDefault="00877B74" w:rsidP="007F31C1">
            <w:pPr>
              <w:pStyle w:val="TableParagraph"/>
              <w:spacing w:line="276" w:lineRule="auto"/>
              <w:ind w:left="43" w:right="85"/>
              <w:jc w:val="center"/>
              <w:rPr>
                <w:sz w:val="24"/>
                <w:szCs w:val="24"/>
                <w:lang w:val="ru-RU"/>
              </w:rPr>
            </w:pPr>
            <w:r w:rsidRPr="00CD53E4">
              <w:rPr>
                <w:sz w:val="24"/>
                <w:szCs w:val="24"/>
                <w:lang w:val="ru-RU"/>
              </w:rPr>
              <w:t>563</w:t>
            </w:r>
          </w:p>
        </w:tc>
        <w:tc>
          <w:tcPr>
            <w:tcW w:w="993" w:type="dxa"/>
          </w:tcPr>
          <w:p w14:paraId="67407EEA" w14:textId="77777777" w:rsidR="00877B74" w:rsidRPr="00CD53E4" w:rsidRDefault="00877B74" w:rsidP="007F31C1">
            <w:pPr>
              <w:pStyle w:val="TableParagraph"/>
              <w:spacing w:line="276" w:lineRule="auto"/>
              <w:ind w:left="43" w:right="89"/>
              <w:jc w:val="center"/>
              <w:rPr>
                <w:sz w:val="24"/>
                <w:szCs w:val="24"/>
                <w:lang w:val="ru-RU"/>
              </w:rPr>
            </w:pPr>
            <w:r w:rsidRPr="00CD53E4">
              <w:rPr>
                <w:sz w:val="24"/>
                <w:szCs w:val="24"/>
                <w:lang w:val="ru-RU"/>
              </w:rPr>
              <w:t>510</w:t>
            </w:r>
          </w:p>
        </w:tc>
        <w:tc>
          <w:tcPr>
            <w:tcW w:w="1134" w:type="dxa"/>
          </w:tcPr>
          <w:p w14:paraId="3051CE12" w14:textId="77777777" w:rsidR="00877B74" w:rsidRPr="00CD53E4" w:rsidRDefault="00877B74" w:rsidP="007F31C1">
            <w:pPr>
              <w:pStyle w:val="TableParagraph"/>
              <w:spacing w:line="276" w:lineRule="auto"/>
              <w:ind w:left="43" w:right="81"/>
              <w:jc w:val="center"/>
              <w:rPr>
                <w:sz w:val="24"/>
                <w:szCs w:val="24"/>
                <w:lang w:val="ru-RU"/>
              </w:rPr>
            </w:pPr>
            <w:r w:rsidRPr="00CD53E4">
              <w:rPr>
                <w:sz w:val="24"/>
                <w:szCs w:val="24"/>
                <w:lang w:val="ru-RU"/>
              </w:rPr>
              <w:t>520</w:t>
            </w:r>
          </w:p>
        </w:tc>
        <w:tc>
          <w:tcPr>
            <w:tcW w:w="992" w:type="dxa"/>
            <w:tcBorders>
              <w:right w:val="single" w:sz="4" w:space="0" w:color="auto"/>
            </w:tcBorders>
          </w:tcPr>
          <w:p w14:paraId="4D5B5411" w14:textId="77777777" w:rsidR="00877B74" w:rsidRPr="00CD53E4" w:rsidRDefault="00877B74" w:rsidP="007F31C1">
            <w:pPr>
              <w:pStyle w:val="TableParagraph"/>
              <w:spacing w:line="276" w:lineRule="auto"/>
              <w:ind w:left="43" w:right="81"/>
              <w:jc w:val="center"/>
              <w:rPr>
                <w:sz w:val="24"/>
                <w:szCs w:val="24"/>
                <w:lang w:val="ru-RU"/>
              </w:rPr>
            </w:pPr>
            <w:r w:rsidRPr="00CD53E4">
              <w:rPr>
                <w:sz w:val="24"/>
                <w:szCs w:val="24"/>
                <w:lang w:val="ru-RU"/>
              </w:rPr>
              <w:t>413</w:t>
            </w:r>
          </w:p>
        </w:tc>
        <w:tc>
          <w:tcPr>
            <w:tcW w:w="850" w:type="dxa"/>
            <w:tcBorders>
              <w:left w:val="single" w:sz="4" w:space="0" w:color="auto"/>
              <w:right w:val="single" w:sz="4" w:space="0" w:color="auto"/>
            </w:tcBorders>
          </w:tcPr>
          <w:p w14:paraId="43B4ED9D" w14:textId="77777777" w:rsidR="00877B74" w:rsidRPr="00CD53E4" w:rsidRDefault="00877B74" w:rsidP="007F31C1">
            <w:pPr>
              <w:pStyle w:val="TableParagraph"/>
              <w:spacing w:line="276" w:lineRule="auto"/>
              <w:ind w:left="0" w:right="81"/>
              <w:jc w:val="center"/>
              <w:rPr>
                <w:sz w:val="24"/>
                <w:szCs w:val="24"/>
                <w:lang w:val="ru-RU"/>
              </w:rPr>
            </w:pPr>
            <w:r>
              <w:rPr>
                <w:sz w:val="24"/>
                <w:szCs w:val="24"/>
                <w:lang w:val="ru-RU"/>
              </w:rPr>
              <w:t>398</w:t>
            </w:r>
          </w:p>
        </w:tc>
        <w:tc>
          <w:tcPr>
            <w:tcW w:w="993" w:type="dxa"/>
            <w:tcBorders>
              <w:left w:val="single" w:sz="4" w:space="0" w:color="auto"/>
            </w:tcBorders>
          </w:tcPr>
          <w:p w14:paraId="0F0C66EC" w14:textId="77777777" w:rsidR="00877B74" w:rsidRPr="00CD53E4" w:rsidRDefault="00877B74" w:rsidP="007F31C1">
            <w:pPr>
              <w:pStyle w:val="TableParagraph"/>
              <w:spacing w:line="276" w:lineRule="auto"/>
              <w:ind w:left="0" w:right="81"/>
              <w:jc w:val="center"/>
              <w:rPr>
                <w:sz w:val="24"/>
                <w:szCs w:val="24"/>
                <w:lang w:val="ru-RU"/>
              </w:rPr>
            </w:pPr>
            <w:r>
              <w:rPr>
                <w:sz w:val="24"/>
                <w:szCs w:val="24"/>
                <w:lang w:val="ru-RU"/>
              </w:rPr>
              <w:t>426</w:t>
            </w:r>
          </w:p>
        </w:tc>
      </w:tr>
      <w:tr w:rsidR="00877B74" w:rsidRPr="00CD53E4" w14:paraId="0DF85B0D" w14:textId="77777777" w:rsidTr="007F31C1">
        <w:trPr>
          <w:trHeight w:hRule="exact" w:val="718"/>
        </w:trPr>
        <w:tc>
          <w:tcPr>
            <w:tcW w:w="3020" w:type="dxa"/>
          </w:tcPr>
          <w:p w14:paraId="2F23F76A" w14:textId="77777777" w:rsidR="00877B74" w:rsidRPr="00CD53E4" w:rsidRDefault="00877B74" w:rsidP="007F31C1">
            <w:pPr>
              <w:pStyle w:val="TableParagraph"/>
              <w:spacing w:line="276" w:lineRule="auto"/>
              <w:ind w:left="43" w:right="110"/>
              <w:rPr>
                <w:sz w:val="24"/>
                <w:szCs w:val="24"/>
                <w:lang w:val="ru-RU"/>
              </w:rPr>
            </w:pPr>
            <w:r w:rsidRPr="00CD53E4">
              <w:rPr>
                <w:sz w:val="24"/>
                <w:szCs w:val="24"/>
                <w:lang w:val="ru-RU"/>
              </w:rPr>
              <w:t>Среднемесячная заработная плата, руб.</w:t>
            </w:r>
          </w:p>
        </w:tc>
        <w:tc>
          <w:tcPr>
            <w:tcW w:w="992" w:type="dxa"/>
          </w:tcPr>
          <w:p w14:paraId="11D759AE" w14:textId="77777777" w:rsidR="00877B74" w:rsidRPr="00CD53E4" w:rsidRDefault="00877B74" w:rsidP="007F31C1">
            <w:pPr>
              <w:pStyle w:val="TableParagraph"/>
              <w:spacing w:line="276" w:lineRule="auto"/>
              <w:ind w:left="43" w:right="81"/>
              <w:jc w:val="center"/>
              <w:rPr>
                <w:sz w:val="24"/>
                <w:szCs w:val="24"/>
                <w:lang w:val="ru-RU"/>
              </w:rPr>
            </w:pPr>
            <w:r w:rsidRPr="00CD53E4">
              <w:rPr>
                <w:sz w:val="24"/>
                <w:szCs w:val="24"/>
                <w:lang w:val="ru-RU"/>
              </w:rPr>
              <w:t>8546</w:t>
            </w:r>
          </w:p>
        </w:tc>
        <w:tc>
          <w:tcPr>
            <w:tcW w:w="992" w:type="dxa"/>
          </w:tcPr>
          <w:p w14:paraId="0D981638" w14:textId="77777777" w:rsidR="00877B74" w:rsidRPr="00CD53E4" w:rsidRDefault="00877B74" w:rsidP="007F31C1">
            <w:pPr>
              <w:pStyle w:val="TableParagraph"/>
              <w:spacing w:line="276" w:lineRule="auto"/>
              <w:ind w:left="43" w:right="85"/>
              <w:jc w:val="center"/>
              <w:rPr>
                <w:sz w:val="24"/>
                <w:szCs w:val="24"/>
                <w:lang w:val="ru-RU"/>
              </w:rPr>
            </w:pPr>
            <w:r w:rsidRPr="00CD53E4">
              <w:rPr>
                <w:sz w:val="24"/>
                <w:szCs w:val="24"/>
                <w:lang w:val="ru-RU"/>
              </w:rPr>
              <w:t>9388,2</w:t>
            </w:r>
          </w:p>
        </w:tc>
        <w:tc>
          <w:tcPr>
            <w:tcW w:w="993" w:type="dxa"/>
          </w:tcPr>
          <w:p w14:paraId="1E992A0D" w14:textId="77777777" w:rsidR="00877B74" w:rsidRPr="00CD53E4" w:rsidRDefault="00877B74" w:rsidP="007F31C1">
            <w:pPr>
              <w:pStyle w:val="TableParagraph"/>
              <w:spacing w:line="276" w:lineRule="auto"/>
              <w:ind w:left="43" w:right="89"/>
              <w:jc w:val="center"/>
              <w:rPr>
                <w:sz w:val="24"/>
                <w:szCs w:val="24"/>
                <w:lang w:val="ru-RU"/>
              </w:rPr>
            </w:pPr>
            <w:r w:rsidRPr="00CD53E4">
              <w:rPr>
                <w:sz w:val="24"/>
                <w:szCs w:val="24"/>
                <w:lang w:val="ru-RU"/>
              </w:rPr>
              <w:t>13113,9</w:t>
            </w:r>
          </w:p>
        </w:tc>
        <w:tc>
          <w:tcPr>
            <w:tcW w:w="1134" w:type="dxa"/>
          </w:tcPr>
          <w:p w14:paraId="74EF080A" w14:textId="77777777" w:rsidR="00877B74" w:rsidRPr="00CD53E4" w:rsidRDefault="00877B74" w:rsidP="007F31C1">
            <w:pPr>
              <w:pStyle w:val="TableParagraph"/>
              <w:spacing w:line="276" w:lineRule="auto"/>
              <w:ind w:left="43" w:right="75"/>
              <w:jc w:val="center"/>
              <w:rPr>
                <w:sz w:val="24"/>
                <w:szCs w:val="24"/>
                <w:lang w:val="ru-RU"/>
              </w:rPr>
            </w:pPr>
            <w:r w:rsidRPr="00CD53E4">
              <w:rPr>
                <w:sz w:val="24"/>
                <w:szCs w:val="24"/>
                <w:lang w:val="ru-RU"/>
              </w:rPr>
              <w:t>13360</w:t>
            </w:r>
          </w:p>
        </w:tc>
        <w:tc>
          <w:tcPr>
            <w:tcW w:w="992" w:type="dxa"/>
            <w:tcBorders>
              <w:right w:val="single" w:sz="4" w:space="0" w:color="auto"/>
            </w:tcBorders>
          </w:tcPr>
          <w:p w14:paraId="1114673D" w14:textId="77777777" w:rsidR="00877B74" w:rsidRPr="00CD53E4" w:rsidRDefault="00877B74" w:rsidP="007F31C1">
            <w:pPr>
              <w:pStyle w:val="TableParagraph"/>
              <w:spacing w:line="276" w:lineRule="auto"/>
              <w:ind w:left="43" w:right="75"/>
              <w:jc w:val="center"/>
              <w:rPr>
                <w:sz w:val="24"/>
                <w:szCs w:val="24"/>
                <w:lang w:val="ru-RU"/>
              </w:rPr>
            </w:pPr>
            <w:r w:rsidRPr="00CD53E4">
              <w:rPr>
                <w:sz w:val="24"/>
                <w:szCs w:val="24"/>
                <w:lang w:val="ru-RU"/>
              </w:rPr>
              <w:t>14197,7</w:t>
            </w:r>
          </w:p>
        </w:tc>
        <w:tc>
          <w:tcPr>
            <w:tcW w:w="850" w:type="dxa"/>
            <w:tcBorders>
              <w:left w:val="single" w:sz="4" w:space="0" w:color="auto"/>
              <w:right w:val="single" w:sz="4" w:space="0" w:color="auto"/>
            </w:tcBorders>
          </w:tcPr>
          <w:p w14:paraId="56C94F86" w14:textId="77777777" w:rsidR="00877B74" w:rsidRPr="00CD53E4" w:rsidRDefault="00877B74" w:rsidP="007F31C1">
            <w:pPr>
              <w:pStyle w:val="TableParagraph"/>
              <w:spacing w:line="276" w:lineRule="auto"/>
              <w:ind w:left="0" w:right="75"/>
              <w:jc w:val="center"/>
              <w:rPr>
                <w:sz w:val="24"/>
                <w:szCs w:val="24"/>
                <w:lang w:val="ru-RU"/>
              </w:rPr>
            </w:pPr>
            <w:r>
              <w:rPr>
                <w:sz w:val="24"/>
                <w:szCs w:val="24"/>
                <w:lang w:val="ru-RU"/>
              </w:rPr>
              <w:t>14213</w:t>
            </w:r>
          </w:p>
        </w:tc>
        <w:tc>
          <w:tcPr>
            <w:tcW w:w="993" w:type="dxa"/>
            <w:tcBorders>
              <w:left w:val="single" w:sz="4" w:space="0" w:color="auto"/>
            </w:tcBorders>
          </w:tcPr>
          <w:p w14:paraId="03FCA2A6" w14:textId="77777777" w:rsidR="00877B74" w:rsidRPr="00CD53E4" w:rsidRDefault="00877B74" w:rsidP="007F31C1">
            <w:pPr>
              <w:pStyle w:val="TableParagraph"/>
              <w:spacing w:line="276" w:lineRule="auto"/>
              <w:ind w:left="0" w:right="75"/>
              <w:jc w:val="center"/>
              <w:rPr>
                <w:sz w:val="24"/>
                <w:szCs w:val="24"/>
                <w:lang w:val="ru-RU"/>
              </w:rPr>
            </w:pPr>
            <w:r>
              <w:rPr>
                <w:sz w:val="24"/>
                <w:szCs w:val="24"/>
                <w:lang w:val="ru-RU"/>
              </w:rPr>
              <w:t>14585,5</w:t>
            </w:r>
          </w:p>
        </w:tc>
      </w:tr>
    </w:tbl>
    <w:p w14:paraId="0BC9C3AA" w14:textId="77777777" w:rsidR="00877B74" w:rsidRPr="00CD53E4" w:rsidRDefault="00877B74" w:rsidP="00877B74">
      <w:pPr>
        <w:pStyle w:val="a0"/>
        <w:spacing w:after="0" w:line="276" w:lineRule="auto"/>
      </w:pPr>
    </w:p>
    <w:p w14:paraId="5663FE3D" w14:textId="77777777" w:rsidR="00877B74" w:rsidRPr="00CD53E4" w:rsidRDefault="00877B74" w:rsidP="00877B74">
      <w:pPr>
        <w:pStyle w:val="a0"/>
        <w:spacing w:after="0" w:line="276" w:lineRule="auto"/>
        <w:ind w:firstLine="633"/>
        <w:jc w:val="both"/>
      </w:pPr>
      <w:r w:rsidRPr="00CD53E4">
        <w:t>Промышленная сфера района вступила в полосу реального динамичного поступательного развития. За последние 4 года большинство предприятий района показывают хорошие результаты своей деятельности. По итогам 201</w:t>
      </w:r>
      <w:r>
        <w:t>7</w:t>
      </w:r>
      <w:r w:rsidRPr="00CD53E4">
        <w:t xml:space="preserve"> года объем промышленного производства составил 2</w:t>
      </w:r>
      <w:r>
        <w:t>58,1</w:t>
      </w:r>
      <w:r w:rsidRPr="00CD53E4">
        <w:t xml:space="preserve"> млн. рублей, что увеличилось на </w:t>
      </w:r>
      <w:r>
        <w:t>18,0</w:t>
      </w:r>
      <w:r w:rsidRPr="00CD53E4">
        <w:t xml:space="preserve"> % к уровню 201</w:t>
      </w:r>
      <w:r>
        <w:t>2</w:t>
      </w:r>
      <w:r w:rsidRPr="00CD53E4">
        <w:t xml:space="preserve"> года</w:t>
      </w:r>
      <w:r w:rsidRPr="00CD53E4">
        <w:rPr>
          <w:color w:val="FFCC00"/>
        </w:rPr>
        <w:t>.</w:t>
      </w:r>
    </w:p>
    <w:p w14:paraId="551D4DD0" w14:textId="77777777" w:rsidR="00877B74" w:rsidRPr="00CD53E4" w:rsidRDefault="00877B74" w:rsidP="00877B74">
      <w:pPr>
        <w:pStyle w:val="a0"/>
        <w:spacing w:after="0" w:line="276" w:lineRule="auto"/>
        <w:ind w:firstLine="494"/>
        <w:jc w:val="both"/>
      </w:pPr>
      <w:r w:rsidRPr="00CD53E4">
        <w:t>Хорошие перспективы развития пищевой отрасли в районе просматриваются с созданием и строительством новых производств</w:t>
      </w:r>
      <w:r w:rsidRPr="00CD53E4">
        <w:rPr>
          <w:color w:val="FFCC00"/>
        </w:rPr>
        <w:t xml:space="preserve">. </w:t>
      </w:r>
      <w:r w:rsidRPr="00CD53E4">
        <w:t>В 2011-201</w:t>
      </w:r>
      <w:r>
        <w:t>7</w:t>
      </w:r>
      <w:r w:rsidRPr="00CD53E4">
        <w:t xml:space="preserve"> г.г. сданы в эксплуатацию новые предприятия: ООО «Мясная компания Курумкан», по производству продукции из мяса и мясных полуфабрикатов. Предприятие оснащено современным импортным и российским оборудованием, производственная   мощность  – 792 тонны готовой продукции в год, численность работающих 6 человек. Открыта пекарня ИП Солоненко Е.В., выпускается  550 кг хлеба и 150 кг хлебобулочных изделий в сутки, «Курумканский пищевой комбинат» занимающийся производством молока и молочных продуктов, хлеба и хлебобулочных изделий, мясных полуфабрикатов. Продолжаются работы по расширению цеха по производству мясных полуфабрикатов РСО «Кедр», производственная мощность 50 тонн готовой продукции в год. Планируется к 201</w:t>
      </w:r>
      <w:r>
        <w:t>8</w:t>
      </w:r>
      <w:r w:rsidRPr="00CD53E4">
        <w:t xml:space="preserve"> году ввести в эксплуатацию новый цех и увеличить производство продукции в 2 раза. Продукция из мясных полуфабрикатов пользуется большим спросом не только у нас в районе, но и в соседнем Баргузинском районе, а также в г.Улан-Удэ.</w:t>
      </w:r>
    </w:p>
    <w:p w14:paraId="603F14BA" w14:textId="77777777" w:rsidR="00877B74" w:rsidRPr="00CD53E4" w:rsidRDefault="00877B74" w:rsidP="00877B74">
      <w:pPr>
        <w:pStyle w:val="a0"/>
        <w:spacing w:after="0" w:line="276" w:lineRule="auto"/>
        <w:ind w:firstLine="494"/>
        <w:jc w:val="both"/>
      </w:pPr>
      <w:r w:rsidRPr="00CD53E4">
        <w:t>Введены в эксплуатацию цеха по производству и ремонту мягкой мебели ИП Бельков С.А.; производство окон и корпусной мебели ИП Бадмаев В.Б.</w:t>
      </w:r>
    </w:p>
    <w:p w14:paraId="6F0B208C" w14:textId="77777777" w:rsidR="00877B74" w:rsidRPr="00CD53E4" w:rsidRDefault="00877B74" w:rsidP="00877B74">
      <w:pPr>
        <w:pStyle w:val="a0"/>
        <w:spacing w:after="0" w:line="276" w:lineRule="auto"/>
        <w:ind w:left="220" w:right="295" w:firstLine="494"/>
        <w:jc w:val="both"/>
      </w:pPr>
    </w:p>
    <w:p w14:paraId="18EC9A2A" w14:textId="77777777" w:rsidR="00877B74" w:rsidRPr="00CD53E4" w:rsidRDefault="00877B74" w:rsidP="00877B74">
      <w:pPr>
        <w:pStyle w:val="2"/>
        <w:spacing w:line="276" w:lineRule="auto"/>
        <w:rPr>
          <w:sz w:val="24"/>
          <w:szCs w:val="24"/>
        </w:rPr>
      </w:pPr>
      <w:bookmarkStart w:id="4" w:name="_Toc170469225"/>
      <w:r w:rsidRPr="00CD53E4">
        <w:rPr>
          <w:sz w:val="24"/>
          <w:szCs w:val="24"/>
        </w:rPr>
        <w:t>Малое</w:t>
      </w:r>
      <w:r w:rsidRPr="00CD53E4">
        <w:rPr>
          <w:spacing w:val="-11"/>
          <w:sz w:val="24"/>
          <w:szCs w:val="24"/>
        </w:rPr>
        <w:t xml:space="preserve"> </w:t>
      </w:r>
      <w:r w:rsidRPr="00CD53E4">
        <w:rPr>
          <w:sz w:val="24"/>
          <w:szCs w:val="24"/>
        </w:rPr>
        <w:t>предпринимательство</w:t>
      </w:r>
      <w:bookmarkEnd w:id="4"/>
    </w:p>
    <w:p w14:paraId="47E3081C" w14:textId="77777777" w:rsidR="00877B74" w:rsidRPr="00CD53E4" w:rsidRDefault="00877B74" w:rsidP="00877B74">
      <w:pPr>
        <w:pStyle w:val="a0"/>
        <w:spacing w:after="0" w:line="276" w:lineRule="auto"/>
        <w:ind w:right="-1" w:firstLine="567"/>
        <w:jc w:val="both"/>
      </w:pPr>
      <w:r w:rsidRPr="00CD53E4">
        <w:t>По состоянию на 01.01.201</w:t>
      </w:r>
      <w:r>
        <w:t>8</w:t>
      </w:r>
      <w:r w:rsidRPr="00CD53E4">
        <w:t xml:space="preserve"> года на территории района зарегистрировано </w:t>
      </w:r>
      <w:r>
        <w:t>97</w:t>
      </w:r>
      <w:r w:rsidRPr="00CD53E4">
        <w:t xml:space="preserve"> малых предприятий (в том числе действующих – 7</w:t>
      </w:r>
      <w:r>
        <w:t>5</w:t>
      </w:r>
      <w:r w:rsidRPr="00CD53E4">
        <w:t>), 2</w:t>
      </w:r>
      <w:r>
        <w:t>16</w:t>
      </w:r>
      <w:r w:rsidRPr="00CD53E4">
        <w:t xml:space="preserve"> индивидуальных предпринимател</w:t>
      </w:r>
      <w:r>
        <w:t>ей</w:t>
      </w:r>
      <w:r w:rsidRPr="00CD53E4">
        <w:t>. Основные виды деятельности малых предприятий следующие: производство продовольственных и промышленных товаров, строительство, производство сельскохозяйственной продукции, торговля.</w:t>
      </w:r>
    </w:p>
    <w:p w14:paraId="6BBB059E" w14:textId="77777777" w:rsidR="00877B74" w:rsidRPr="00CD53E4" w:rsidRDefault="00877B74" w:rsidP="00877B74">
      <w:pPr>
        <w:pStyle w:val="a0"/>
        <w:spacing w:after="0" w:line="276" w:lineRule="auto"/>
        <w:ind w:right="-1" w:firstLine="567"/>
        <w:jc w:val="both"/>
      </w:pPr>
      <w:r w:rsidRPr="00CD53E4">
        <w:t>В 201</w:t>
      </w:r>
      <w:r>
        <w:t>7</w:t>
      </w:r>
      <w:r w:rsidRPr="00CD53E4">
        <w:t xml:space="preserve"> году выпуск продукции, работ и услуг малыми предприятиями составил </w:t>
      </w:r>
      <w:r>
        <w:t>434,8</w:t>
      </w:r>
      <w:r w:rsidRPr="00CD53E4">
        <w:t xml:space="preserve"> млн. рублей, что на </w:t>
      </w:r>
      <w:r>
        <w:t>1,4</w:t>
      </w:r>
      <w:r w:rsidRPr="00CD53E4">
        <w:t xml:space="preserve"> % выше, чем в 201</w:t>
      </w:r>
      <w:r>
        <w:t>2</w:t>
      </w:r>
      <w:r w:rsidRPr="00CD53E4">
        <w:t xml:space="preserve"> году. Среднесписочная численность составляет 16</w:t>
      </w:r>
      <w:r>
        <w:t>00</w:t>
      </w:r>
      <w:r w:rsidRPr="00CD53E4">
        <w:t xml:space="preserve"> человек</w:t>
      </w:r>
      <w:r>
        <w:t>.</w:t>
      </w:r>
    </w:p>
    <w:p w14:paraId="00D36A60" w14:textId="77777777" w:rsidR="00877B74" w:rsidRPr="00CD53E4" w:rsidRDefault="00877B74" w:rsidP="00877B74">
      <w:pPr>
        <w:pStyle w:val="a0"/>
        <w:spacing w:after="0" w:line="276" w:lineRule="auto"/>
        <w:ind w:right="395" w:firstLine="567"/>
        <w:jc w:val="center"/>
      </w:pPr>
      <w:r w:rsidRPr="00CD53E4">
        <w:t>Основные показатели развития малого предпринимательства</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992"/>
        <w:gridCol w:w="851"/>
        <w:gridCol w:w="992"/>
        <w:gridCol w:w="992"/>
        <w:gridCol w:w="851"/>
        <w:gridCol w:w="850"/>
        <w:gridCol w:w="992"/>
      </w:tblGrid>
      <w:tr w:rsidR="00877B74" w:rsidRPr="00CD53E4" w14:paraId="19EEE338" w14:textId="77777777" w:rsidTr="007F31C1">
        <w:trPr>
          <w:trHeight w:hRule="exact" w:val="459"/>
        </w:trPr>
        <w:tc>
          <w:tcPr>
            <w:tcW w:w="3686" w:type="dxa"/>
            <w:vMerge w:val="restart"/>
          </w:tcPr>
          <w:p w14:paraId="49A48E9C" w14:textId="77777777" w:rsidR="00877B74" w:rsidRPr="00CD53E4" w:rsidRDefault="00877B74" w:rsidP="007F31C1">
            <w:pPr>
              <w:pStyle w:val="TableParagraph"/>
              <w:spacing w:line="276" w:lineRule="auto"/>
              <w:ind w:left="142" w:right="1815"/>
              <w:jc w:val="center"/>
              <w:rPr>
                <w:sz w:val="24"/>
                <w:szCs w:val="24"/>
              </w:rPr>
            </w:pPr>
            <w:r w:rsidRPr="00CD53E4">
              <w:rPr>
                <w:sz w:val="24"/>
                <w:szCs w:val="24"/>
              </w:rPr>
              <w:t>Показатели</w:t>
            </w:r>
          </w:p>
        </w:tc>
        <w:tc>
          <w:tcPr>
            <w:tcW w:w="6520" w:type="dxa"/>
            <w:gridSpan w:val="7"/>
          </w:tcPr>
          <w:p w14:paraId="48FFD72E" w14:textId="77777777" w:rsidR="00877B74" w:rsidRPr="00CD53E4" w:rsidRDefault="00877B74" w:rsidP="007F31C1">
            <w:pPr>
              <w:pStyle w:val="TableParagraph"/>
              <w:spacing w:line="276" w:lineRule="auto"/>
              <w:ind w:left="142"/>
              <w:jc w:val="center"/>
              <w:rPr>
                <w:sz w:val="24"/>
                <w:szCs w:val="24"/>
              </w:rPr>
            </w:pPr>
            <w:r w:rsidRPr="00CD53E4">
              <w:rPr>
                <w:sz w:val="24"/>
                <w:szCs w:val="24"/>
              </w:rPr>
              <w:t>годы</w:t>
            </w:r>
          </w:p>
        </w:tc>
      </w:tr>
      <w:tr w:rsidR="00877B74" w:rsidRPr="00CD53E4" w14:paraId="1BF12071" w14:textId="77777777" w:rsidTr="007F31C1">
        <w:trPr>
          <w:trHeight w:hRule="exact" w:val="339"/>
        </w:trPr>
        <w:tc>
          <w:tcPr>
            <w:tcW w:w="3686" w:type="dxa"/>
            <w:vMerge/>
          </w:tcPr>
          <w:p w14:paraId="7C8F9735" w14:textId="77777777" w:rsidR="00877B74" w:rsidRPr="00CD53E4" w:rsidRDefault="00877B74" w:rsidP="007F31C1">
            <w:pPr>
              <w:spacing w:line="276" w:lineRule="auto"/>
              <w:ind w:left="142"/>
            </w:pPr>
          </w:p>
        </w:tc>
        <w:tc>
          <w:tcPr>
            <w:tcW w:w="992" w:type="dxa"/>
          </w:tcPr>
          <w:p w14:paraId="2BA8D17A"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2011</w:t>
            </w:r>
          </w:p>
        </w:tc>
        <w:tc>
          <w:tcPr>
            <w:tcW w:w="851" w:type="dxa"/>
          </w:tcPr>
          <w:p w14:paraId="06790DAA"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2012</w:t>
            </w:r>
          </w:p>
        </w:tc>
        <w:tc>
          <w:tcPr>
            <w:tcW w:w="992" w:type="dxa"/>
          </w:tcPr>
          <w:p w14:paraId="6D0DEC27"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2013</w:t>
            </w:r>
          </w:p>
        </w:tc>
        <w:tc>
          <w:tcPr>
            <w:tcW w:w="992" w:type="dxa"/>
          </w:tcPr>
          <w:p w14:paraId="4A297340"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2014</w:t>
            </w:r>
          </w:p>
        </w:tc>
        <w:tc>
          <w:tcPr>
            <w:tcW w:w="851" w:type="dxa"/>
            <w:tcBorders>
              <w:right w:val="single" w:sz="4" w:space="0" w:color="auto"/>
            </w:tcBorders>
          </w:tcPr>
          <w:p w14:paraId="33374B6C"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2015</w:t>
            </w:r>
          </w:p>
        </w:tc>
        <w:tc>
          <w:tcPr>
            <w:tcW w:w="850" w:type="dxa"/>
            <w:tcBorders>
              <w:left w:val="single" w:sz="4" w:space="0" w:color="auto"/>
              <w:right w:val="single" w:sz="4" w:space="0" w:color="auto"/>
            </w:tcBorders>
          </w:tcPr>
          <w:p w14:paraId="6B553AA9" w14:textId="77777777" w:rsidR="00877B74" w:rsidRPr="00CD53E4" w:rsidRDefault="00877B74" w:rsidP="007F31C1">
            <w:pPr>
              <w:pStyle w:val="TableParagraph"/>
              <w:spacing w:line="276" w:lineRule="auto"/>
              <w:ind w:left="0" w:right="141"/>
              <w:jc w:val="center"/>
              <w:rPr>
                <w:sz w:val="24"/>
                <w:szCs w:val="24"/>
                <w:lang w:val="ru-RU"/>
              </w:rPr>
            </w:pPr>
            <w:r>
              <w:rPr>
                <w:sz w:val="24"/>
                <w:szCs w:val="24"/>
                <w:lang w:val="ru-RU"/>
              </w:rPr>
              <w:t>2016</w:t>
            </w:r>
          </w:p>
        </w:tc>
        <w:tc>
          <w:tcPr>
            <w:tcW w:w="992" w:type="dxa"/>
            <w:tcBorders>
              <w:left w:val="single" w:sz="4" w:space="0" w:color="auto"/>
            </w:tcBorders>
          </w:tcPr>
          <w:p w14:paraId="3FB849B9" w14:textId="77777777" w:rsidR="00877B74" w:rsidRPr="00CD53E4" w:rsidRDefault="00877B74" w:rsidP="007F31C1">
            <w:pPr>
              <w:pStyle w:val="TableParagraph"/>
              <w:spacing w:line="276" w:lineRule="auto"/>
              <w:ind w:left="0" w:right="141"/>
              <w:jc w:val="center"/>
              <w:rPr>
                <w:sz w:val="24"/>
                <w:szCs w:val="24"/>
                <w:lang w:val="ru-RU"/>
              </w:rPr>
            </w:pPr>
            <w:r>
              <w:rPr>
                <w:sz w:val="24"/>
                <w:szCs w:val="24"/>
                <w:lang w:val="ru-RU"/>
              </w:rPr>
              <w:t>2017</w:t>
            </w:r>
          </w:p>
        </w:tc>
      </w:tr>
      <w:tr w:rsidR="00877B74" w:rsidRPr="00CD53E4" w14:paraId="6D64482F" w14:textId="77777777" w:rsidTr="007F31C1">
        <w:trPr>
          <w:trHeight w:hRule="exact" w:val="619"/>
        </w:trPr>
        <w:tc>
          <w:tcPr>
            <w:tcW w:w="3686" w:type="dxa"/>
          </w:tcPr>
          <w:p w14:paraId="0C76478D" w14:textId="77777777" w:rsidR="00877B74" w:rsidRPr="00CD53E4" w:rsidRDefault="00877B74" w:rsidP="007F31C1">
            <w:pPr>
              <w:pStyle w:val="TableParagraph"/>
              <w:tabs>
                <w:tab w:val="left" w:pos="3686"/>
              </w:tabs>
              <w:spacing w:line="276" w:lineRule="auto"/>
              <w:ind w:left="142" w:right="166"/>
              <w:rPr>
                <w:sz w:val="24"/>
                <w:szCs w:val="24"/>
              </w:rPr>
            </w:pPr>
            <w:r w:rsidRPr="00CD53E4">
              <w:rPr>
                <w:sz w:val="24"/>
                <w:szCs w:val="24"/>
              </w:rPr>
              <w:lastRenderedPageBreak/>
              <w:t>Количество малых предприятий, ед.</w:t>
            </w:r>
          </w:p>
        </w:tc>
        <w:tc>
          <w:tcPr>
            <w:tcW w:w="992" w:type="dxa"/>
          </w:tcPr>
          <w:p w14:paraId="30A39E0D"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110</w:t>
            </w:r>
          </w:p>
        </w:tc>
        <w:tc>
          <w:tcPr>
            <w:tcW w:w="851" w:type="dxa"/>
          </w:tcPr>
          <w:p w14:paraId="0FF32A8C"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101</w:t>
            </w:r>
          </w:p>
        </w:tc>
        <w:tc>
          <w:tcPr>
            <w:tcW w:w="992" w:type="dxa"/>
          </w:tcPr>
          <w:p w14:paraId="7EB3FDD2"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98</w:t>
            </w:r>
          </w:p>
        </w:tc>
        <w:tc>
          <w:tcPr>
            <w:tcW w:w="992" w:type="dxa"/>
          </w:tcPr>
          <w:p w14:paraId="5A1D4DA2"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95</w:t>
            </w:r>
          </w:p>
        </w:tc>
        <w:tc>
          <w:tcPr>
            <w:tcW w:w="851" w:type="dxa"/>
            <w:tcBorders>
              <w:right w:val="single" w:sz="4" w:space="0" w:color="auto"/>
            </w:tcBorders>
          </w:tcPr>
          <w:p w14:paraId="313832DE"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87</w:t>
            </w:r>
          </w:p>
        </w:tc>
        <w:tc>
          <w:tcPr>
            <w:tcW w:w="850" w:type="dxa"/>
            <w:tcBorders>
              <w:left w:val="single" w:sz="4" w:space="0" w:color="auto"/>
              <w:right w:val="single" w:sz="4" w:space="0" w:color="auto"/>
            </w:tcBorders>
          </w:tcPr>
          <w:p w14:paraId="54044185" w14:textId="77777777" w:rsidR="00877B74" w:rsidRPr="00CD53E4" w:rsidRDefault="00877B74" w:rsidP="007F31C1">
            <w:pPr>
              <w:pStyle w:val="TableParagraph"/>
              <w:spacing w:line="276" w:lineRule="auto"/>
              <w:ind w:left="0" w:right="141"/>
              <w:jc w:val="center"/>
              <w:rPr>
                <w:sz w:val="24"/>
                <w:szCs w:val="24"/>
                <w:lang w:val="ru-RU"/>
              </w:rPr>
            </w:pPr>
            <w:r>
              <w:rPr>
                <w:sz w:val="24"/>
                <w:szCs w:val="24"/>
                <w:lang w:val="ru-RU"/>
              </w:rPr>
              <w:t>85</w:t>
            </w:r>
          </w:p>
        </w:tc>
        <w:tc>
          <w:tcPr>
            <w:tcW w:w="992" w:type="dxa"/>
            <w:tcBorders>
              <w:left w:val="single" w:sz="4" w:space="0" w:color="auto"/>
            </w:tcBorders>
          </w:tcPr>
          <w:p w14:paraId="4252611C" w14:textId="77777777" w:rsidR="00877B74" w:rsidRPr="00CD53E4" w:rsidRDefault="00877B74" w:rsidP="007F31C1">
            <w:pPr>
              <w:pStyle w:val="TableParagraph"/>
              <w:spacing w:line="276" w:lineRule="auto"/>
              <w:ind w:left="0" w:right="141"/>
              <w:jc w:val="center"/>
              <w:rPr>
                <w:sz w:val="24"/>
                <w:szCs w:val="24"/>
                <w:lang w:val="ru-RU"/>
              </w:rPr>
            </w:pPr>
            <w:r>
              <w:rPr>
                <w:sz w:val="24"/>
                <w:szCs w:val="24"/>
                <w:lang w:val="ru-RU"/>
              </w:rPr>
              <w:t>75</w:t>
            </w:r>
          </w:p>
        </w:tc>
      </w:tr>
      <w:tr w:rsidR="00877B74" w:rsidRPr="00CD53E4" w14:paraId="7B0F7E33" w14:textId="77777777" w:rsidTr="007F31C1">
        <w:trPr>
          <w:trHeight w:hRule="exact" w:val="663"/>
        </w:trPr>
        <w:tc>
          <w:tcPr>
            <w:tcW w:w="3686" w:type="dxa"/>
          </w:tcPr>
          <w:p w14:paraId="3B322B2F" w14:textId="77777777" w:rsidR="00877B74" w:rsidRPr="00CD53E4" w:rsidRDefault="00877B74" w:rsidP="007F31C1">
            <w:pPr>
              <w:pStyle w:val="TableParagraph"/>
              <w:tabs>
                <w:tab w:val="left" w:pos="3686"/>
              </w:tabs>
              <w:spacing w:line="276" w:lineRule="auto"/>
              <w:ind w:left="142" w:right="142"/>
              <w:rPr>
                <w:sz w:val="24"/>
                <w:szCs w:val="24"/>
              </w:rPr>
            </w:pPr>
            <w:r w:rsidRPr="00CD53E4">
              <w:rPr>
                <w:sz w:val="24"/>
                <w:szCs w:val="24"/>
              </w:rPr>
              <w:t>Среднесписочная численность работающих, чел</w:t>
            </w:r>
          </w:p>
        </w:tc>
        <w:tc>
          <w:tcPr>
            <w:tcW w:w="992" w:type="dxa"/>
          </w:tcPr>
          <w:p w14:paraId="0EAF8A83"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1516</w:t>
            </w:r>
          </w:p>
        </w:tc>
        <w:tc>
          <w:tcPr>
            <w:tcW w:w="851" w:type="dxa"/>
          </w:tcPr>
          <w:p w14:paraId="7F616E4C"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1857</w:t>
            </w:r>
          </w:p>
        </w:tc>
        <w:tc>
          <w:tcPr>
            <w:tcW w:w="992" w:type="dxa"/>
          </w:tcPr>
          <w:p w14:paraId="57D147FA"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1812</w:t>
            </w:r>
          </w:p>
        </w:tc>
        <w:tc>
          <w:tcPr>
            <w:tcW w:w="992" w:type="dxa"/>
          </w:tcPr>
          <w:p w14:paraId="12C33118"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1760</w:t>
            </w:r>
          </w:p>
        </w:tc>
        <w:tc>
          <w:tcPr>
            <w:tcW w:w="851" w:type="dxa"/>
            <w:tcBorders>
              <w:right w:val="single" w:sz="4" w:space="0" w:color="auto"/>
            </w:tcBorders>
          </w:tcPr>
          <w:p w14:paraId="653F0F14" w14:textId="77777777" w:rsidR="00877B74" w:rsidRPr="00CD53E4" w:rsidRDefault="00877B74" w:rsidP="007F31C1">
            <w:pPr>
              <w:pStyle w:val="TableParagraph"/>
              <w:spacing w:line="276" w:lineRule="auto"/>
              <w:ind w:left="142" w:right="141"/>
              <w:jc w:val="center"/>
              <w:rPr>
                <w:w w:val="95"/>
                <w:sz w:val="24"/>
                <w:szCs w:val="24"/>
                <w:lang w:val="ru-RU"/>
              </w:rPr>
            </w:pPr>
            <w:r w:rsidRPr="00CD53E4">
              <w:rPr>
                <w:w w:val="95"/>
                <w:sz w:val="24"/>
                <w:szCs w:val="24"/>
                <w:lang w:val="ru-RU"/>
              </w:rPr>
              <w:t>1687</w:t>
            </w:r>
          </w:p>
        </w:tc>
        <w:tc>
          <w:tcPr>
            <w:tcW w:w="850" w:type="dxa"/>
            <w:tcBorders>
              <w:left w:val="single" w:sz="4" w:space="0" w:color="auto"/>
              <w:right w:val="single" w:sz="4" w:space="0" w:color="auto"/>
            </w:tcBorders>
          </w:tcPr>
          <w:p w14:paraId="3F32564C" w14:textId="77777777" w:rsidR="00877B74" w:rsidRPr="00CD53E4" w:rsidRDefault="00877B74" w:rsidP="007F31C1">
            <w:pPr>
              <w:pStyle w:val="TableParagraph"/>
              <w:spacing w:line="276" w:lineRule="auto"/>
              <w:ind w:left="0" w:right="141"/>
              <w:jc w:val="center"/>
              <w:rPr>
                <w:w w:val="95"/>
                <w:sz w:val="24"/>
                <w:szCs w:val="24"/>
                <w:lang w:val="ru-RU"/>
              </w:rPr>
            </w:pPr>
            <w:r>
              <w:rPr>
                <w:w w:val="95"/>
                <w:sz w:val="24"/>
                <w:szCs w:val="24"/>
                <w:lang w:val="ru-RU"/>
              </w:rPr>
              <w:t>1675</w:t>
            </w:r>
          </w:p>
        </w:tc>
        <w:tc>
          <w:tcPr>
            <w:tcW w:w="992" w:type="dxa"/>
            <w:tcBorders>
              <w:left w:val="single" w:sz="4" w:space="0" w:color="auto"/>
            </w:tcBorders>
          </w:tcPr>
          <w:p w14:paraId="092567E5" w14:textId="77777777" w:rsidR="00877B74" w:rsidRPr="00CD53E4" w:rsidRDefault="00877B74" w:rsidP="007F31C1">
            <w:pPr>
              <w:pStyle w:val="TableParagraph"/>
              <w:spacing w:line="276" w:lineRule="auto"/>
              <w:ind w:left="0" w:right="141"/>
              <w:jc w:val="center"/>
              <w:rPr>
                <w:w w:val="95"/>
                <w:sz w:val="24"/>
                <w:szCs w:val="24"/>
                <w:lang w:val="ru-RU"/>
              </w:rPr>
            </w:pPr>
            <w:r>
              <w:rPr>
                <w:w w:val="95"/>
                <w:sz w:val="24"/>
                <w:szCs w:val="24"/>
                <w:lang w:val="ru-RU"/>
              </w:rPr>
              <w:t>1600</w:t>
            </w:r>
          </w:p>
        </w:tc>
      </w:tr>
      <w:tr w:rsidR="00877B74" w:rsidRPr="00CD53E4" w14:paraId="3B1F5767" w14:textId="77777777" w:rsidTr="007F31C1">
        <w:trPr>
          <w:trHeight w:hRule="exact" w:val="773"/>
        </w:trPr>
        <w:tc>
          <w:tcPr>
            <w:tcW w:w="3686" w:type="dxa"/>
          </w:tcPr>
          <w:p w14:paraId="1C696BB5" w14:textId="77777777" w:rsidR="00877B74" w:rsidRPr="00CD53E4" w:rsidRDefault="00877B74" w:rsidP="007F31C1">
            <w:pPr>
              <w:pStyle w:val="TableParagraph"/>
              <w:tabs>
                <w:tab w:val="left" w:pos="3686"/>
              </w:tabs>
              <w:spacing w:line="276" w:lineRule="auto"/>
              <w:ind w:left="142" w:right="166"/>
              <w:rPr>
                <w:sz w:val="24"/>
                <w:szCs w:val="24"/>
                <w:lang w:val="ru-RU"/>
              </w:rPr>
            </w:pPr>
            <w:r w:rsidRPr="00CD53E4">
              <w:rPr>
                <w:sz w:val="24"/>
                <w:szCs w:val="24"/>
                <w:lang w:val="ru-RU"/>
              </w:rPr>
              <w:t>Выпуск продукции, работ, услуг, тыс. руб.</w:t>
            </w:r>
          </w:p>
        </w:tc>
        <w:tc>
          <w:tcPr>
            <w:tcW w:w="992" w:type="dxa"/>
          </w:tcPr>
          <w:p w14:paraId="1355B7ED"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443,8</w:t>
            </w:r>
          </w:p>
        </w:tc>
        <w:tc>
          <w:tcPr>
            <w:tcW w:w="851" w:type="dxa"/>
          </w:tcPr>
          <w:p w14:paraId="5A7DC946"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428,6</w:t>
            </w:r>
          </w:p>
        </w:tc>
        <w:tc>
          <w:tcPr>
            <w:tcW w:w="992" w:type="dxa"/>
          </w:tcPr>
          <w:p w14:paraId="269F7BE4"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565,2</w:t>
            </w:r>
          </w:p>
        </w:tc>
        <w:tc>
          <w:tcPr>
            <w:tcW w:w="992" w:type="dxa"/>
          </w:tcPr>
          <w:p w14:paraId="4F609E2A"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541,4</w:t>
            </w:r>
          </w:p>
        </w:tc>
        <w:tc>
          <w:tcPr>
            <w:tcW w:w="851" w:type="dxa"/>
            <w:tcBorders>
              <w:right w:val="single" w:sz="4" w:space="0" w:color="auto"/>
            </w:tcBorders>
          </w:tcPr>
          <w:p w14:paraId="48A07DE9" w14:textId="77777777" w:rsidR="00877B74" w:rsidRPr="00CD53E4" w:rsidRDefault="00877B74" w:rsidP="007F31C1">
            <w:pPr>
              <w:pStyle w:val="TableParagraph"/>
              <w:spacing w:line="276" w:lineRule="auto"/>
              <w:ind w:left="142" w:right="141"/>
              <w:jc w:val="center"/>
              <w:rPr>
                <w:w w:val="95"/>
                <w:sz w:val="24"/>
                <w:szCs w:val="24"/>
                <w:lang w:val="ru-RU"/>
              </w:rPr>
            </w:pPr>
            <w:r w:rsidRPr="00CD53E4">
              <w:rPr>
                <w:w w:val="95"/>
                <w:sz w:val="24"/>
                <w:szCs w:val="24"/>
                <w:lang w:val="ru-RU"/>
              </w:rPr>
              <w:t>519,5</w:t>
            </w:r>
          </w:p>
        </w:tc>
        <w:tc>
          <w:tcPr>
            <w:tcW w:w="850" w:type="dxa"/>
            <w:tcBorders>
              <w:left w:val="single" w:sz="4" w:space="0" w:color="auto"/>
              <w:right w:val="single" w:sz="4" w:space="0" w:color="auto"/>
            </w:tcBorders>
          </w:tcPr>
          <w:p w14:paraId="500B2684" w14:textId="77777777" w:rsidR="00877B74" w:rsidRPr="00CD53E4" w:rsidRDefault="00877B74" w:rsidP="007F31C1">
            <w:pPr>
              <w:pStyle w:val="TableParagraph"/>
              <w:spacing w:line="276" w:lineRule="auto"/>
              <w:ind w:left="0" w:right="141"/>
              <w:jc w:val="center"/>
              <w:rPr>
                <w:w w:val="95"/>
                <w:sz w:val="24"/>
                <w:szCs w:val="24"/>
                <w:lang w:val="ru-RU"/>
              </w:rPr>
            </w:pPr>
            <w:r>
              <w:rPr>
                <w:w w:val="95"/>
                <w:sz w:val="24"/>
                <w:szCs w:val="24"/>
                <w:lang w:val="ru-RU"/>
              </w:rPr>
              <w:t>453,5</w:t>
            </w:r>
          </w:p>
        </w:tc>
        <w:tc>
          <w:tcPr>
            <w:tcW w:w="992" w:type="dxa"/>
            <w:tcBorders>
              <w:left w:val="single" w:sz="4" w:space="0" w:color="auto"/>
            </w:tcBorders>
          </w:tcPr>
          <w:p w14:paraId="56D16BBF" w14:textId="77777777" w:rsidR="00877B74" w:rsidRPr="00CD53E4" w:rsidRDefault="00877B74" w:rsidP="007F31C1">
            <w:pPr>
              <w:pStyle w:val="TableParagraph"/>
              <w:spacing w:line="276" w:lineRule="auto"/>
              <w:ind w:left="0" w:right="141"/>
              <w:jc w:val="center"/>
              <w:rPr>
                <w:w w:val="95"/>
                <w:sz w:val="24"/>
                <w:szCs w:val="24"/>
                <w:lang w:val="ru-RU"/>
              </w:rPr>
            </w:pPr>
            <w:r>
              <w:rPr>
                <w:w w:val="95"/>
                <w:sz w:val="24"/>
                <w:szCs w:val="24"/>
                <w:lang w:val="ru-RU"/>
              </w:rPr>
              <w:t>434,8</w:t>
            </w:r>
          </w:p>
        </w:tc>
      </w:tr>
      <w:tr w:rsidR="00877B74" w:rsidRPr="00CD53E4" w14:paraId="7E5B0FC3" w14:textId="77777777" w:rsidTr="007F31C1">
        <w:trPr>
          <w:trHeight w:hRule="exact" w:val="929"/>
        </w:trPr>
        <w:tc>
          <w:tcPr>
            <w:tcW w:w="3686" w:type="dxa"/>
          </w:tcPr>
          <w:p w14:paraId="3C68DC2A" w14:textId="77777777" w:rsidR="00877B74" w:rsidRPr="00CD53E4" w:rsidRDefault="00877B74" w:rsidP="007F31C1">
            <w:pPr>
              <w:pStyle w:val="TableParagraph"/>
              <w:tabs>
                <w:tab w:val="left" w:pos="3686"/>
              </w:tabs>
              <w:spacing w:line="276" w:lineRule="auto"/>
              <w:ind w:left="142" w:right="166"/>
              <w:rPr>
                <w:sz w:val="24"/>
                <w:szCs w:val="24"/>
                <w:lang w:val="ru-RU"/>
              </w:rPr>
            </w:pPr>
            <w:r w:rsidRPr="00CD53E4">
              <w:rPr>
                <w:sz w:val="24"/>
                <w:szCs w:val="24"/>
                <w:lang w:val="ru-RU"/>
              </w:rPr>
              <w:t>Удельный вес малых предприятий в общем количестве предприятий района</w:t>
            </w:r>
          </w:p>
        </w:tc>
        <w:tc>
          <w:tcPr>
            <w:tcW w:w="992" w:type="dxa"/>
          </w:tcPr>
          <w:p w14:paraId="1DD3179E"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57,8</w:t>
            </w:r>
          </w:p>
        </w:tc>
        <w:tc>
          <w:tcPr>
            <w:tcW w:w="851" w:type="dxa"/>
          </w:tcPr>
          <w:p w14:paraId="463DD281"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57,7</w:t>
            </w:r>
          </w:p>
        </w:tc>
        <w:tc>
          <w:tcPr>
            <w:tcW w:w="992" w:type="dxa"/>
          </w:tcPr>
          <w:p w14:paraId="4CC16AFD"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56,0</w:t>
            </w:r>
          </w:p>
        </w:tc>
        <w:tc>
          <w:tcPr>
            <w:tcW w:w="992" w:type="dxa"/>
          </w:tcPr>
          <w:p w14:paraId="33325ABB"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57</w:t>
            </w:r>
          </w:p>
        </w:tc>
        <w:tc>
          <w:tcPr>
            <w:tcW w:w="851" w:type="dxa"/>
            <w:tcBorders>
              <w:right w:val="single" w:sz="4" w:space="0" w:color="auto"/>
            </w:tcBorders>
          </w:tcPr>
          <w:p w14:paraId="2DCF8436"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56,8</w:t>
            </w:r>
          </w:p>
        </w:tc>
        <w:tc>
          <w:tcPr>
            <w:tcW w:w="850" w:type="dxa"/>
            <w:tcBorders>
              <w:left w:val="single" w:sz="4" w:space="0" w:color="auto"/>
              <w:right w:val="single" w:sz="4" w:space="0" w:color="auto"/>
            </w:tcBorders>
          </w:tcPr>
          <w:p w14:paraId="0D0FE203" w14:textId="77777777" w:rsidR="00877B74" w:rsidRPr="00CD53E4" w:rsidRDefault="00877B74" w:rsidP="007F31C1">
            <w:pPr>
              <w:pStyle w:val="TableParagraph"/>
              <w:spacing w:line="276" w:lineRule="auto"/>
              <w:ind w:left="0" w:right="141"/>
              <w:jc w:val="center"/>
              <w:rPr>
                <w:sz w:val="24"/>
                <w:szCs w:val="24"/>
                <w:lang w:val="ru-RU"/>
              </w:rPr>
            </w:pPr>
            <w:r>
              <w:rPr>
                <w:sz w:val="24"/>
                <w:szCs w:val="24"/>
                <w:lang w:val="ru-RU"/>
              </w:rPr>
              <w:t>57,2</w:t>
            </w:r>
          </w:p>
        </w:tc>
        <w:tc>
          <w:tcPr>
            <w:tcW w:w="992" w:type="dxa"/>
            <w:tcBorders>
              <w:left w:val="single" w:sz="4" w:space="0" w:color="auto"/>
            </w:tcBorders>
          </w:tcPr>
          <w:p w14:paraId="355E5120" w14:textId="77777777" w:rsidR="00877B74" w:rsidRPr="00CD53E4" w:rsidRDefault="00877B74" w:rsidP="007F31C1">
            <w:pPr>
              <w:pStyle w:val="TableParagraph"/>
              <w:spacing w:line="276" w:lineRule="auto"/>
              <w:ind w:left="0" w:right="141"/>
              <w:jc w:val="center"/>
              <w:rPr>
                <w:sz w:val="24"/>
                <w:szCs w:val="24"/>
                <w:lang w:val="ru-RU"/>
              </w:rPr>
            </w:pPr>
            <w:r>
              <w:rPr>
                <w:sz w:val="24"/>
                <w:szCs w:val="24"/>
                <w:lang w:val="ru-RU"/>
              </w:rPr>
              <w:t>53,4</w:t>
            </w:r>
          </w:p>
        </w:tc>
      </w:tr>
      <w:tr w:rsidR="00877B74" w:rsidRPr="00CD53E4" w14:paraId="22209984" w14:textId="77777777" w:rsidTr="007F31C1">
        <w:trPr>
          <w:trHeight w:hRule="exact" w:val="456"/>
        </w:trPr>
        <w:tc>
          <w:tcPr>
            <w:tcW w:w="3686" w:type="dxa"/>
          </w:tcPr>
          <w:p w14:paraId="0678B590" w14:textId="77777777" w:rsidR="00877B74" w:rsidRPr="00CD53E4" w:rsidRDefault="00877B74" w:rsidP="007F31C1">
            <w:pPr>
              <w:pStyle w:val="TableParagraph"/>
              <w:tabs>
                <w:tab w:val="left" w:pos="3686"/>
              </w:tabs>
              <w:spacing w:line="276" w:lineRule="auto"/>
              <w:ind w:left="142" w:right="166"/>
              <w:rPr>
                <w:sz w:val="24"/>
                <w:szCs w:val="24"/>
              </w:rPr>
            </w:pPr>
            <w:r w:rsidRPr="00CD53E4">
              <w:rPr>
                <w:sz w:val="24"/>
                <w:szCs w:val="24"/>
              </w:rPr>
              <w:t>- промышленности, %</w:t>
            </w:r>
          </w:p>
        </w:tc>
        <w:tc>
          <w:tcPr>
            <w:tcW w:w="992" w:type="dxa"/>
          </w:tcPr>
          <w:p w14:paraId="5FDA0364"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7,3</w:t>
            </w:r>
          </w:p>
        </w:tc>
        <w:tc>
          <w:tcPr>
            <w:tcW w:w="851" w:type="dxa"/>
          </w:tcPr>
          <w:p w14:paraId="49C1085E"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7,1</w:t>
            </w:r>
          </w:p>
        </w:tc>
        <w:tc>
          <w:tcPr>
            <w:tcW w:w="992" w:type="dxa"/>
          </w:tcPr>
          <w:p w14:paraId="0D6ACD5A" w14:textId="77777777" w:rsidR="00877B74" w:rsidRPr="00CD53E4" w:rsidRDefault="00877B74" w:rsidP="007F31C1">
            <w:pPr>
              <w:pStyle w:val="TableParagraph"/>
              <w:spacing w:line="276" w:lineRule="auto"/>
              <w:ind w:left="142" w:right="141"/>
              <w:jc w:val="center"/>
              <w:rPr>
                <w:sz w:val="24"/>
                <w:szCs w:val="24"/>
                <w:lang w:val="ru-RU"/>
              </w:rPr>
            </w:pPr>
            <w:r w:rsidRPr="00CD53E4">
              <w:rPr>
                <w:w w:val="95"/>
                <w:sz w:val="24"/>
                <w:szCs w:val="24"/>
                <w:lang w:val="ru-RU"/>
              </w:rPr>
              <w:t>7,5</w:t>
            </w:r>
          </w:p>
        </w:tc>
        <w:tc>
          <w:tcPr>
            <w:tcW w:w="992" w:type="dxa"/>
          </w:tcPr>
          <w:p w14:paraId="5554A8F2"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7,9</w:t>
            </w:r>
          </w:p>
        </w:tc>
        <w:tc>
          <w:tcPr>
            <w:tcW w:w="851" w:type="dxa"/>
            <w:tcBorders>
              <w:right w:val="single" w:sz="4" w:space="0" w:color="auto"/>
            </w:tcBorders>
          </w:tcPr>
          <w:p w14:paraId="2BE22F0C"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10,1</w:t>
            </w:r>
          </w:p>
        </w:tc>
        <w:tc>
          <w:tcPr>
            <w:tcW w:w="850" w:type="dxa"/>
            <w:tcBorders>
              <w:left w:val="single" w:sz="4" w:space="0" w:color="auto"/>
              <w:right w:val="single" w:sz="4" w:space="0" w:color="auto"/>
            </w:tcBorders>
          </w:tcPr>
          <w:p w14:paraId="1F339EC0" w14:textId="77777777" w:rsidR="00877B74" w:rsidRPr="00CD53E4" w:rsidRDefault="00877B74" w:rsidP="007F31C1">
            <w:pPr>
              <w:pStyle w:val="TableParagraph"/>
              <w:spacing w:line="276" w:lineRule="auto"/>
              <w:ind w:left="0" w:right="141"/>
              <w:jc w:val="center"/>
              <w:rPr>
                <w:sz w:val="24"/>
                <w:szCs w:val="24"/>
                <w:lang w:val="ru-RU"/>
              </w:rPr>
            </w:pPr>
            <w:r>
              <w:rPr>
                <w:sz w:val="24"/>
                <w:szCs w:val="24"/>
                <w:lang w:val="ru-RU"/>
              </w:rPr>
              <w:t>10,7</w:t>
            </w:r>
          </w:p>
        </w:tc>
        <w:tc>
          <w:tcPr>
            <w:tcW w:w="992" w:type="dxa"/>
            <w:tcBorders>
              <w:left w:val="single" w:sz="4" w:space="0" w:color="auto"/>
            </w:tcBorders>
          </w:tcPr>
          <w:p w14:paraId="1A5DF8DB" w14:textId="77777777" w:rsidR="00877B74" w:rsidRPr="00CD53E4" w:rsidRDefault="00877B74" w:rsidP="007F31C1">
            <w:pPr>
              <w:pStyle w:val="TableParagraph"/>
              <w:spacing w:line="276" w:lineRule="auto"/>
              <w:ind w:left="0" w:right="141"/>
              <w:jc w:val="center"/>
              <w:rPr>
                <w:sz w:val="24"/>
                <w:szCs w:val="24"/>
                <w:lang w:val="ru-RU"/>
              </w:rPr>
            </w:pPr>
            <w:r>
              <w:rPr>
                <w:sz w:val="24"/>
                <w:szCs w:val="24"/>
                <w:lang w:val="ru-RU"/>
              </w:rPr>
              <w:t>8,9</w:t>
            </w:r>
          </w:p>
        </w:tc>
      </w:tr>
      <w:tr w:rsidR="00877B74" w:rsidRPr="00CD53E4" w14:paraId="2710CFBA" w14:textId="77777777" w:rsidTr="007F31C1">
        <w:trPr>
          <w:trHeight w:hRule="exact" w:val="451"/>
        </w:trPr>
        <w:tc>
          <w:tcPr>
            <w:tcW w:w="3686" w:type="dxa"/>
          </w:tcPr>
          <w:p w14:paraId="57AE1A05" w14:textId="77777777" w:rsidR="00877B74" w:rsidRPr="00CD53E4" w:rsidRDefault="00877B74" w:rsidP="007F31C1">
            <w:pPr>
              <w:pStyle w:val="TableParagraph"/>
              <w:tabs>
                <w:tab w:val="left" w:pos="3686"/>
              </w:tabs>
              <w:spacing w:line="276" w:lineRule="auto"/>
              <w:ind w:left="142" w:right="166"/>
              <w:rPr>
                <w:sz w:val="24"/>
                <w:szCs w:val="24"/>
              </w:rPr>
            </w:pPr>
            <w:r w:rsidRPr="00CD53E4">
              <w:rPr>
                <w:sz w:val="24"/>
                <w:szCs w:val="24"/>
              </w:rPr>
              <w:t>- сельского хозяйства, %</w:t>
            </w:r>
          </w:p>
        </w:tc>
        <w:tc>
          <w:tcPr>
            <w:tcW w:w="992" w:type="dxa"/>
          </w:tcPr>
          <w:p w14:paraId="4D290D14" w14:textId="77777777" w:rsidR="00877B74" w:rsidRPr="00CD53E4" w:rsidRDefault="00877B74" w:rsidP="007F31C1">
            <w:pPr>
              <w:pStyle w:val="TableParagraph"/>
              <w:spacing w:line="276" w:lineRule="auto"/>
              <w:ind w:left="142" w:right="141"/>
              <w:jc w:val="center"/>
              <w:rPr>
                <w:sz w:val="24"/>
                <w:szCs w:val="24"/>
                <w:lang w:val="ru-RU"/>
              </w:rPr>
            </w:pPr>
            <w:r w:rsidRPr="00CD53E4">
              <w:rPr>
                <w:w w:val="99"/>
                <w:sz w:val="24"/>
                <w:szCs w:val="24"/>
                <w:lang w:val="ru-RU"/>
              </w:rPr>
              <w:t>19,2</w:t>
            </w:r>
          </w:p>
        </w:tc>
        <w:tc>
          <w:tcPr>
            <w:tcW w:w="851" w:type="dxa"/>
          </w:tcPr>
          <w:p w14:paraId="3AE79B3F"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19,5</w:t>
            </w:r>
          </w:p>
        </w:tc>
        <w:tc>
          <w:tcPr>
            <w:tcW w:w="992" w:type="dxa"/>
          </w:tcPr>
          <w:p w14:paraId="623B97B3"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17,6</w:t>
            </w:r>
          </w:p>
        </w:tc>
        <w:tc>
          <w:tcPr>
            <w:tcW w:w="992" w:type="dxa"/>
          </w:tcPr>
          <w:p w14:paraId="2337A9BC"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16,7</w:t>
            </w:r>
          </w:p>
        </w:tc>
        <w:tc>
          <w:tcPr>
            <w:tcW w:w="851" w:type="dxa"/>
            <w:tcBorders>
              <w:right w:val="single" w:sz="4" w:space="0" w:color="auto"/>
            </w:tcBorders>
          </w:tcPr>
          <w:p w14:paraId="297766DE" w14:textId="77777777" w:rsidR="00877B74" w:rsidRPr="00CD53E4" w:rsidRDefault="00877B74" w:rsidP="007F31C1">
            <w:pPr>
              <w:pStyle w:val="TableParagraph"/>
              <w:spacing w:line="276" w:lineRule="auto"/>
              <w:ind w:left="142" w:right="141"/>
              <w:jc w:val="center"/>
              <w:rPr>
                <w:w w:val="99"/>
                <w:sz w:val="24"/>
                <w:szCs w:val="24"/>
                <w:lang w:val="ru-RU"/>
              </w:rPr>
            </w:pPr>
            <w:r w:rsidRPr="00CD53E4">
              <w:rPr>
                <w:w w:val="99"/>
                <w:sz w:val="24"/>
                <w:szCs w:val="24"/>
                <w:lang w:val="ru-RU"/>
              </w:rPr>
              <w:t>16,4</w:t>
            </w:r>
          </w:p>
        </w:tc>
        <w:tc>
          <w:tcPr>
            <w:tcW w:w="850" w:type="dxa"/>
            <w:tcBorders>
              <w:left w:val="single" w:sz="4" w:space="0" w:color="auto"/>
              <w:right w:val="single" w:sz="4" w:space="0" w:color="auto"/>
            </w:tcBorders>
          </w:tcPr>
          <w:p w14:paraId="64B216C2" w14:textId="77777777" w:rsidR="00877B74" w:rsidRPr="00CD53E4" w:rsidRDefault="00877B74" w:rsidP="007F31C1">
            <w:pPr>
              <w:pStyle w:val="TableParagraph"/>
              <w:spacing w:line="276" w:lineRule="auto"/>
              <w:ind w:left="0" w:right="141"/>
              <w:jc w:val="center"/>
              <w:rPr>
                <w:w w:val="99"/>
                <w:sz w:val="24"/>
                <w:szCs w:val="24"/>
                <w:lang w:val="ru-RU"/>
              </w:rPr>
            </w:pPr>
            <w:r>
              <w:rPr>
                <w:w w:val="99"/>
                <w:sz w:val="24"/>
                <w:szCs w:val="24"/>
                <w:lang w:val="ru-RU"/>
              </w:rPr>
              <w:t>15,0</w:t>
            </w:r>
          </w:p>
        </w:tc>
        <w:tc>
          <w:tcPr>
            <w:tcW w:w="992" w:type="dxa"/>
            <w:tcBorders>
              <w:left w:val="single" w:sz="4" w:space="0" w:color="auto"/>
            </w:tcBorders>
          </w:tcPr>
          <w:p w14:paraId="1F1FEE97" w14:textId="77777777" w:rsidR="00877B74" w:rsidRPr="00CD53E4" w:rsidRDefault="00877B74" w:rsidP="007F31C1">
            <w:pPr>
              <w:pStyle w:val="TableParagraph"/>
              <w:spacing w:line="276" w:lineRule="auto"/>
              <w:ind w:left="0" w:right="141"/>
              <w:jc w:val="center"/>
              <w:rPr>
                <w:w w:val="99"/>
                <w:sz w:val="24"/>
                <w:szCs w:val="24"/>
                <w:lang w:val="ru-RU"/>
              </w:rPr>
            </w:pPr>
            <w:r>
              <w:rPr>
                <w:w w:val="99"/>
                <w:sz w:val="24"/>
                <w:szCs w:val="24"/>
                <w:lang w:val="ru-RU"/>
              </w:rPr>
              <w:t>15,3</w:t>
            </w:r>
          </w:p>
        </w:tc>
      </w:tr>
      <w:tr w:rsidR="00877B74" w:rsidRPr="00CD53E4" w14:paraId="2DAC1A69" w14:textId="77777777" w:rsidTr="007F31C1">
        <w:trPr>
          <w:trHeight w:hRule="exact" w:val="451"/>
        </w:trPr>
        <w:tc>
          <w:tcPr>
            <w:tcW w:w="3686" w:type="dxa"/>
          </w:tcPr>
          <w:p w14:paraId="4AFDE73D" w14:textId="77777777" w:rsidR="00877B74" w:rsidRPr="00CD53E4" w:rsidRDefault="00877B74" w:rsidP="007F31C1">
            <w:pPr>
              <w:pStyle w:val="TableParagraph"/>
              <w:tabs>
                <w:tab w:val="left" w:pos="3686"/>
              </w:tabs>
              <w:spacing w:line="276" w:lineRule="auto"/>
              <w:ind w:left="142" w:right="166"/>
              <w:rPr>
                <w:sz w:val="24"/>
                <w:szCs w:val="24"/>
              </w:rPr>
            </w:pPr>
            <w:r w:rsidRPr="00CD53E4">
              <w:rPr>
                <w:sz w:val="24"/>
                <w:szCs w:val="24"/>
              </w:rPr>
              <w:t>- торговли %</w:t>
            </w:r>
          </w:p>
        </w:tc>
        <w:tc>
          <w:tcPr>
            <w:tcW w:w="992" w:type="dxa"/>
          </w:tcPr>
          <w:p w14:paraId="099CF2BE"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rPr>
              <w:t>2</w:t>
            </w:r>
            <w:r w:rsidRPr="00CD53E4">
              <w:rPr>
                <w:sz w:val="24"/>
                <w:szCs w:val="24"/>
                <w:lang w:val="ru-RU"/>
              </w:rPr>
              <w:t>3,1</w:t>
            </w:r>
          </w:p>
        </w:tc>
        <w:tc>
          <w:tcPr>
            <w:tcW w:w="851" w:type="dxa"/>
          </w:tcPr>
          <w:p w14:paraId="651925DC"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22,9</w:t>
            </w:r>
          </w:p>
        </w:tc>
        <w:tc>
          <w:tcPr>
            <w:tcW w:w="992" w:type="dxa"/>
          </w:tcPr>
          <w:p w14:paraId="10CE43AA" w14:textId="77777777" w:rsidR="00877B74" w:rsidRPr="00CD53E4" w:rsidRDefault="00877B74" w:rsidP="007F31C1">
            <w:pPr>
              <w:pStyle w:val="TableParagraph"/>
              <w:spacing w:line="276" w:lineRule="auto"/>
              <w:ind w:left="142" w:right="141"/>
              <w:jc w:val="center"/>
              <w:rPr>
                <w:sz w:val="24"/>
                <w:szCs w:val="24"/>
                <w:lang w:val="ru-RU"/>
              </w:rPr>
            </w:pPr>
            <w:r w:rsidRPr="00CD53E4">
              <w:rPr>
                <w:w w:val="95"/>
                <w:sz w:val="24"/>
                <w:szCs w:val="24"/>
                <w:lang w:val="ru-RU"/>
              </w:rPr>
              <w:t>22,5</w:t>
            </w:r>
          </w:p>
        </w:tc>
        <w:tc>
          <w:tcPr>
            <w:tcW w:w="992" w:type="dxa"/>
          </w:tcPr>
          <w:p w14:paraId="540682F5"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22,1</w:t>
            </w:r>
          </w:p>
        </w:tc>
        <w:tc>
          <w:tcPr>
            <w:tcW w:w="851" w:type="dxa"/>
            <w:tcBorders>
              <w:right w:val="single" w:sz="4" w:space="0" w:color="auto"/>
            </w:tcBorders>
          </w:tcPr>
          <w:p w14:paraId="18DAE5AC"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20,2</w:t>
            </w:r>
          </w:p>
        </w:tc>
        <w:tc>
          <w:tcPr>
            <w:tcW w:w="850" w:type="dxa"/>
            <w:tcBorders>
              <w:left w:val="single" w:sz="4" w:space="0" w:color="auto"/>
              <w:right w:val="single" w:sz="4" w:space="0" w:color="auto"/>
            </w:tcBorders>
          </w:tcPr>
          <w:p w14:paraId="20A9A3D8" w14:textId="77777777" w:rsidR="00877B74" w:rsidRPr="00CD53E4" w:rsidRDefault="00877B74" w:rsidP="007F31C1">
            <w:pPr>
              <w:pStyle w:val="TableParagraph"/>
              <w:spacing w:line="276" w:lineRule="auto"/>
              <w:ind w:left="0" w:right="141"/>
              <w:jc w:val="center"/>
              <w:rPr>
                <w:sz w:val="24"/>
                <w:szCs w:val="24"/>
                <w:lang w:val="ru-RU"/>
              </w:rPr>
            </w:pPr>
            <w:r>
              <w:rPr>
                <w:sz w:val="24"/>
                <w:szCs w:val="24"/>
                <w:lang w:val="ru-RU"/>
              </w:rPr>
              <w:t>18,4</w:t>
            </w:r>
          </w:p>
        </w:tc>
        <w:tc>
          <w:tcPr>
            <w:tcW w:w="992" w:type="dxa"/>
            <w:tcBorders>
              <w:left w:val="single" w:sz="4" w:space="0" w:color="auto"/>
            </w:tcBorders>
          </w:tcPr>
          <w:p w14:paraId="26FF5D54" w14:textId="77777777" w:rsidR="00877B74" w:rsidRPr="00CD53E4" w:rsidRDefault="00877B74" w:rsidP="007F31C1">
            <w:pPr>
              <w:pStyle w:val="TableParagraph"/>
              <w:spacing w:line="276" w:lineRule="auto"/>
              <w:ind w:left="0" w:right="141"/>
              <w:jc w:val="center"/>
              <w:rPr>
                <w:sz w:val="24"/>
                <w:szCs w:val="24"/>
                <w:lang w:val="ru-RU"/>
              </w:rPr>
            </w:pPr>
            <w:r>
              <w:rPr>
                <w:sz w:val="24"/>
                <w:szCs w:val="24"/>
                <w:lang w:val="ru-RU"/>
              </w:rPr>
              <w:t>17,3</w:t>
            </w:r>
          </w:p>
        </w:tc>
      </w:tr>
      <w:tr w:rsidR="00877B74" w:rsidRPr="00CD53E4" w14:paraId="1B579B6B" w14:textId="77777777" w:rsidTr="007F31C1">
        <w:trPr>
          <w:trHeight w:hRule="exact" w:val="451"/>
        </w:trPr>
        <w:tc>
          <w:tcPr>
            <w:tcW w:w="3686" w:type="dxa"/>
          </w:tcPr>
          <w:p w14:paraId="3E7DFF24" w14:textId="77777777" w:rsidR="00877B74" w:rsidRPr="00CD53E4" w:rsidRDefault="00877B74" w:rsidP="007F31C1">
            <w:pPr>
              <w:pStyle w:val="TableParagraph"/>
              <w:tabs>
                <w:tab w:val="left" w:pos="3686"/>
              </w:tabs>
              <w:spacing w:line="276" w:lineRule="auto"/>
              <w:ind w:left="142" w:right="166"/>
              <w:rPr>
                <w:sz w:val="24"/>
                <w:szCs w:val="24"/>
              </w:rPr>
            </w:pPr>
            <w:r w:rsidRPr="00CD53E4">
              <w:rPr>
                <w:sz w:val="24"/>
                <w:szCs w:val="24"/>
              </w:rPr>
              <w:t>- транспорта %</w:t>
            </w:r>
          </w:p>
        </w:tc>
        <w:tc>
          <w:tcPr>
            <w:tcW w:w="992" w:type="dxa"/>
          </w:tcPr>
          <w:p w14:paraId="02B1EF7C" w14:textId="77777777" w:rsidR="00877B74" w:rsidRPr="00CD53E4" w:rsidRDefault="00877B74" w:rsidP="007F31C1">
            <w:pPr>
              <w:pStyle w:val="TableParagraph"/>
              <w:spacing w:line="276" w:lineRule="auto"/>
              <w:ind w:left="142" w:right="141"/>
              <w:jc w:val="center"/>
              <w:rPr>
                <w:sz w:val="24"/>
                <w:szCs w:val="24"/>
                <w:lang w:val="ru-RU"/>
              </w:rPr>
            </w:pPr>
            <w:r w:rsidRPr="00CD53E4">
              <w:rPr>
                <w:w w:val="99"/>
                <w:sz w:val="24"/>
                <w:szCs w:val="24"/>
                <w:lang w:val="ru-RU"/>
              </w:rPr>
              <w:t>3,5</w:t>
            </w:r>
          </w:p>
        </w:tc>
        <w:tc>
          <w:tcPr>
            <w:tcW w:w="851" w:type="dxa"/>
          </w:tcPr>
          <w:p w14:paraId="7F3D0EA2"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3,3</w:t>
            </w:r>
          </w:p>
        </w:tc>
        <w:tc>
          <w:tcPr>
            <w:tcW w:w="992" w:type="dxa"/>
          </w:tcPr>
          <w:p w14:paraId="64674B99"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2,8</w:t>
            </w:r>
          </w:p>
        </w:tc>
        <w:tc>
          <w:tcPr>
            <w:tcW w:w="992" w:type="dxa"/>
          </w:tcPr>
          <w:p w14:paraId="69CC08F7"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3,0</w:t>
            </w:r>
          </w:p>
        </w:tc>
        <w:tc>
          <w:tcPr>
            <w:tcW w:w="851" w:type="dxa"/>
            <w:tcBorders>
              <w:right w:val="single" w:sz="4" w:space="0" w:color="auto"/>
            </w:tcBorders>
          </w:tcPr>
          <w:p w14:paraId="5380EA82" w14:textId="77777777" w:rsidR="00877B74" w:rsidRPr="00CD53E4" w:rsidRDefault="00877B74" w:rsidP="007F31C1">
            <w:pPr>
              <w:pStyle w:val="TableParagraph"/>
              <w:spacing w:line="276" w:lineRule="auto"/>
              <w:ind w:left="142" w:right="141"/>
              <w:jc w:val="center"/>
              <w:rPr>
                <w:w w:val="99"/>
                <w:sz w:val="24"/>
                <w:szCs w:val="24"/>
                <w:lang w:val="ru-RU"/>
              </w:rPr>
            </w:pPr>
            <w:r w:rsidRPr="00CD53E4">
              <w:rPr>
                <w:w w:val="99"/>
                <w:sz w:val="24"/>
                <w:szCs w:val="24"/>
                <w:lang w:val="ru-RU"/>
              </w:rPr>
              <w:t>2,4</w:t>
            </w:r>
          </w:p>
        </w:tc>
        <w:tc>
          <w:tcPr>
            <w:tcW w:w="850" w:type="dxa"/>
            <w:tcBorders>
              <w:left w:val="single" w:sz="4" w:space="0" w:color="auto"/>
              <w:right w:val="single" w:sz="4" w:space="0" w:color="auto"/>
            </w:tcBorders>
          </w:tcPr>
          <w:p w14:paraId="13B163F5" w14:textId="77777777" w:rsidR="00877B74" w:rsidRPr="00CD53E4" w:rsidRDefault="00877B74" w:rsidP="007F31C1">
            <w:pPr>
              <w:pStyle w:val="TableParagraph"/>
              <w:spacing w:line="276" w:lineRule="auto"/>
              <w:ind w:left="0" w:right="141"/>
              <w:jc w:val="center"/>
              <w:rPr>
                <w:w w:val="99"/>
                <w:sz w:val="24"/>
                <w:szCs w:val="24"/>
                <w:lang w:val="ru-RU"/>
              </w:rPr>
            </w:pPr>
            <w:r>
              <w:rPr>
                <w:w w:val="99"/>
                <w:sz w:val="24"/>
                <w:szCs w:val="24"/>
                <w:lang w:val="ru-RU"/>
              </w:rPr>
              <w:t>2,9</w:t>
            </w:r>
          </w:p>
        </w:tc>
        <w:tc>
          <w:tcPr>
            <w:tcW w:w="992" w:type="dxa"/>
            <w:tcBorders>
              <w:left w:val="single" w:sz="4" w:space="0" w:color="auto"/>
            </w:tcBorders>
          </w:tcPr>
          <w:p w14:paraId="1754629B" w14:textId="77777777" w:rsidR="00877B74" w:rsidRPr="00CD53E4" w:rsidRDefault="00877B74" w:rsidP="007F31C1">
            <w:pPr>
              <w:pStyle w:val="TableParagraph"/>
              <w:spacing w:line="276" w:lineRule="auto"/>
              <w:ind w:left="0" w:right="141"/>
              <w:jc w:val="center"/>
              <w:rPr>
                <w:w w:val="99"/>
                <w:sz w:val="24"/>
                <w:szCs w:val="24"/>
                <w:lang w:val="ru-RU"/>
              </w:rPr>
            </w:pPr>
            <w:r>
              <w:rPr>
                <w:w w:val="99"/>
                <w:sz w:val="24"/>
                <w:szCs w:val="24"/>
                <w:lang w:val="ru-RU"/>
              </w:rPr>
              <w:t>1,5</w:t>
            </w:r>
          </w:p>
        </w:tc>
      </w:tr>
      <w:tr w:rsidR="00877B74" w:rsidRPr="00CD53E4" w14:paraId="277215E6" w14:textId="77777777" w:rsidTr="007F31C1">
        <w:trPr>
          <w:trHeight w:hRule="exact" w:val="451"/>
        </w:trPr>
        <w:tc>
          <w:tcPr>
            <w:tcW w:w="3686" w:type="dxa"/>
          </w:tcPr>
          <w:p w14:paraId="0AF219D0" w14:textId="77777777" w:rsidR="00877B74" w:rsidRPr="00CD53E4" w:rsidRDefault="00877B74" w:rsidP="007F31C1">
            <w:pPr>
              <w:pStyle w:val="TableParagraph"/>
              <w:tabs>
                <w:tab w:val="left" w:pos="3686"/>
              </w:tabs>
              <w:spacing w:line="276" w:lineRule="auto"/>
              <w:ind w:left="142" w:right="166"/>
              <w:rPr>
                <w:sz w:val="24"/>
                <w:szCs w:val="24"/>
              </w:rPr>
            </w:pPr>
            <w:r w:rsidRPr="00CD53E4">
              <w:rPr>
                <w:sz w:val="24"/>
                <w:szCs w:val="24"/>
              </w:rPr>
              <w:t>- прочие %</w:t>
            </w:r>
          </w:p>
        </w:tc>
        <w:tc>
          <w:tcPr>
            <w:tcW w:w="992" w:type="dxa"/>
          </w:tcPr>
          <w:p w14:paraId="04D4EE0C"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4,7</w:t>
            </w:r>
          </w:p>
        </w:tc>
        <w:tc>
          <w:tcPr>
            <w:tcW w:w="851" w:type="dxa"/>
          </w:tcPr>
          <w:p w14:paraId="77BCFFA6"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4,9</w:t>
            </w:r>
          </w:p>
        </w:tc>
        <w:tc>
          <w:tcPr>
            <w:tcW w:w="992" w:type="dxa"/>
          </w:tcPr>
          <w:p w14:paraId="28A87379" w14:textId="77777777" w:rsidR="00877B74" w:rsidRPr="00CD53E4" w:rsidRDefault="00877B74" w:rsidP="007F31C1">
            <w:pPr>
              <w:pStyle w:val="TableParagraph"/>
              <w:spacing w:line="276" w:lineRule="auto"/>
              <w:ind w:left="142" w:right="141"/>
              <w:jc w:val="center"/>
              <w:rPr>
                <w:sz w:val="24"/>
                <w:szCs w:val="24"/>
                <w:lang w:val="ru-RU"/>
              </w:rPr>
            </w:pPr>
            <w:r w:rsidRPr="00CD53E4">
              <w:rPr>
                <w:w w:val="95"/>
                <w:sz w:val="24"/>
                <w:szCs w:val="24"/>
                <w:lang w:val="ru-RU"/>
              </w:rPr>
              <w:t>5,6</w:t>
            </w:r>
          </w:p>
        </w:tc>
        <w:tc>
          <w:tcPr>
            <w:tcW w:w="992" w:type="dxa"/>
          </w:tcPr>
          <w:p w14:paraId="6162BFA6"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7,4</w:t>
            </w:r>
          </w:p>
        </w:tc>
        <w:tc>
          <w:tcPr>
            <w:tcW w:w="851" w:type="dxa"/>
            <w:tcBorders>
              <w:right w:val="single" w:sz="4" w:space="0" w:color="auto"/>
            </w:tcBorders>
          </w:tcPr>
          <w:p w14:paraId="245F2337"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7,7</w:t>
            </w:r>
          </w:p>
        </w:tc>
        <w:tc>
          <w:tcPr>
            <w:tcW w:w="850" w:type="dxa"/>
            <w:tcBorders>
              <w:left w:val="single" w:sz="4" w:space="0" w:color="auto"/>
              <w:right w:val="single" w:sz="4" w:space="0" w:color="auto"/>
            </w:tcBorders>
          </w:tcPr>
          <w:p w14:paraId="70D6BBA3" w14:textId="77777777" w:rsidR="00877B74" w:rsidRPr="00CD53E4" w:rsidRDefault="00877B74" w:rsidP="007F31C1">
            <w:pPr>
              <w:pStyle w:val="TableParagraph"/>
              <w:spacing w:line="276" w:lineRule="auto"/>
              <w:ind w:left="0" w:right="141"/>
              <w:jc w:val="center"/>
              <w:rPr>
                <w:sz w:val="24"/>
                <w:szCs w:val="24"/>
                <w:lang w:val="ru-RU"/>
              </w:rPr>
            </w:pPr>
            <w:r>
              <w:rPr>
                <w:sz w:val="24"/>
                <w:szCs w:val="24"/>
                <w:lang w:val="ru-RU"/>
              </w:rPr>
              <w:t>10,2</w:t>
            </w:r>
          </w:p>
        </w:tc>
        <w:tc>
          <w:tcPr>
            <w:tcW w:w="992" w:type="dxa"/>
            <w:tcBorders>
              <w:left w:val="single" w:sz="4" w:space="0" w:color="auto"/>
            </w:tcBorders>
          </w:tcPr>
          <w:p w14:paraId="78E94111" w14:textId="77777777" w:rsidR="00877B74" w:rsidRPr="00CD53E4" w:rsidRDefault="00877B74" w:rsidP="007F31C1">
            <w:pPr>
              <w:pStyle w:val="TableParagraph"/>
              <w:spacing w:line="276" w:lineRule="auto"/>
              <w:ind w:left="0" w:right="141"/>
              <w:jc w:val="center"/>
              <w:rPr>
                <w:sz w:val="24"/>
                <w:szCs w:val="24"/>
                <w:lang w:val="ru-RU"/>
              </w:rPr>
            </w:pPr>
            <w:r>
              <w:rPr>
                <w:sz w:val="24"/>
                <w:szCs w:val="24"/>
                <w:lang w:val="ru-RU"/>
              </w:rPr>
              <w:t>10,4</w:t>
            </w:r>
          </w:p>
        </w:tc>
      </w:tr>
      <w:tr w:rsidR="00877B74" w:rsidRPr="00CD53E4" w14:paraId="410D1553" w14:textId="77777777" w:rsidTr="007F31C1">
        <w:trPr>
          <w:trHeight w:hRule="exact" w:val="729"/>
        </w:trPr>
        <w:tc>
          <w:tcPr>
            <w:tcW w:w="3686" w:type="dxa"/>
          </w:tcPr>
          <w:p w14:paraId="5EBEE19C" w14:textId="77777777" w:rsidR="00877B74" w:rsidRPr="00CD53E4" w:rsidRDefault="00877B74" w:rsidP="007F31C1">
            <w:pPr>
              <w:pStyle w:val="TableParagraph"/>
              <w:tabs>
                <w:tab w:val="left" w:pos="3686"/>
              </w:tabs>
              <w:spacing w:line="276" w:lineRule="auto"/>
              <w:ind w:left="142" w:right="142"/>
              <w:rPr>
                <w:sz w:val="24"/>
                <w:szCs w:val="24"/>
              </w:rPr>
            </w:pPr>
            <w:r w:rsidRPr="00CD53E4">
              <w:rPr>
                <w:sz w:val="24"/>
                <w:szCs w:val="24"/>
              </w:rPr>
              <w:t xml:space="preserve">Численность индивидуальных предпринимателей, </w:t>
            </w:r>
            <w:r w:rsidRPr="00CD53E4">
              <w:rPr>
                <w:sz w:val="24"/>
                <w:szCs w:val="24"/>
                <w:lang w:val="ru-RU"/>
              </w:rPr>
              <w:t>ч</w:t>
            </w:r>
            <w:r w:rsidRPr="00CD53E4">
              <w:rPr>
                <w:sz w:val="24"/>
                <w:szCs w:val="24"/>
              </w:rPr>
              <w:t>ел.</w:t>
            </w:r>
          </w:p>
        </w:tc>
        <w:tc>
          <w:tcPr>
            <w:tcW w:w="992" w:type="dxa"/>
          </w:tcPr>
          <w:p w14:paraId="5BE1FB55"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588</w:t>
            </w:r>
          </w:p>
        </w:tc>
        <w:tc>
          <w:tcPr>
            <w:tcW w:w="851" w:type="dxa"/>
          </w:tcPr>
          <w:p w14:paraId="0773C7AB"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443</w:t>
            </w:r>
          </w:p>
        </w:tc>
        <w:tc>
          <w:tcPr>
            <w:tcW w:w="992" w:type="dxa"/>
          </w:tcPr>
          <w:p w14:paraId="7FBFB226"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346</w:t>
            </w:r>
          </w:p>
        </w:tc>
        <w:tc>
          <w:tcPr>
            <w:tcW w:w="992" w:type="dxa"/>
          </w:tcPr>
          <w:p w14:paraId="7822637F"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343</w:t>
            </w:r>
          </w:p>
        </w:tc>
        <w:tc>
          <w:tcPr>
            <w:tcW w:w="851" w:type="dxa"/>
            <w:tcBorders>
              <w:right w:val="single" w:sz="4" w:space="0" w:color="auto"/>
            </w:tcBorders>
          </w:tcPr>
          <w:p w14:paraId="5A4FFD8A" w14:textId="77777777" w:rsidR="00877B74" w:rsidRPr="00CD53E4" w:rsidRDefault="00877B74" w:rsidP="007F31C1">
            <w:pPr>
              <w:pStyle w:val="TableParagraph"/>
              <w:spacing w:line="276" w:lineRule="auto"/>
              <w:ind w:left="142" w:right="141"/>
              <w:jc w:val="center"/>
              <w:rPr>
                <w:sz w:val="24"/>
                <w:szCs w:val="24"/>
                <w:lang w:val="ru-RU"/>
              </w:rPr>
            </w:pPr>
            <w:r w:rsidRPr="00CD53E4">
              <w:rPr>
                <w:sz w:val="24"/>
                <w:szCs w:val="24"/>
                <w:lang w:val="ru-RU"/>
              </w:rPr>
              <w:t>293</w:t>
            </w:r>
          </w:p>
        </w:tc>
        <w:tc>
          <w:tcPr>
            <w:tcW w:w="850" w:type="dxa"/>
            <w:tcBorders>
              <w:left w:val="single" w:sz="4" w:space="0" w:color="auto"/>
              <w:right w:val="single" w:sz="4" w:space="0" w:color="auto"/>
            </w:tcBorders>
          </w:tcPr>
          <w:p w14:paraId="49BE8175" w14:textId="77777777" w:rsidR="00877B74" w:rsidRPr="00CD53E4" w:rsidRDefault="00877B74" w:rsidP="007F31C1">
            <w:pPr>
              <w:pStyle w:val="TableParagraph"/>
              <w:spacing w:line="276" w:lineRule="auto"/>
              <w:ind w:left="0" w:right="141"/>
              <w:jc w:val="center"/>
              <w:rPr>
                <w:sz w:val="24"/>
                <w:szCs w:val="24"/>
                <w:lang w:val="ru-RU"/>
              </w:rPr>
            </w:pPr>
            <w:r>
              <w:rPr>
                <w:sz w:val="24"/>
                <w:szCs w:val="24"/>
                <w:lang w:val="ru-RU"/>
              </w:rPr>
              <w:t>279</w:t>
            </w:r>
          </w:p>
        </w:tc>
        <w:tc>
          <w:tcPr>
            <w:tcW w:w="992" w:type="dxa"/>
            <w:tcBorders>
              <w:left w:val="single" w:sz="4" w:space="0" w:color="auto"/>
            </w:tcBorders>
          </w:tcPr>
          <w:p w14:paraId="2C7935AE" w14:textId="77777777" w:rsidR="00877B74" w:rsidRPr="00CD53E4" w:rsidRDefault="00877B74" w:rsidP="007F31C1">
            <w:pPr>
              <w:pStyle w:val="TableParagraph"/>
              <w:spacing w:line="276" w:lineRule="auto"/>
              <w:ind w:left="0" w:right="141"/>
              <w:jc w:val="center"/>
              <w:rPr>
                <w:sz w:val="24"/>
                <w:szCs w:val="24"/>
                <w:lang w:val="ru-RU"/>
              </w:rPr>
            </w:pPr>
            <w:r>
              <w:rPr>
                <w:sz w:val="24"/>
                <w:szCs w:val="24"/>
                <w:lang w:val="ru-RU"/>
              </w:rPr>
              <w:t>216</w:t>
            </w:r>
          </w:p>
        </w:tc>
      </w:tr>
    </w:tbl>
    <w:p w14:paraId="2DF7E513" w14:textId="77777777" w:rsidR="00877B74" w:rsidRDefault="00877B74" w:rsidP="00877B74">
      <w:pPr>
        <w:pStyle w:val="a0"/>
        <w:spacing w:after="0" w:line="276" w:lineRule="auto"/>
        <w:ind w:firstLine="567"/>
      </w:pPr>
    </w:p>
    <w:p w14:paraId="1A1BCE2A" w14:textId="77777777" w:rsidR="006B660E" w:rsidRPr="00CD53E4" w:rsidRDefault="006B660E" w:rsidP="00877B74">
      <w:pPr>
        <w:pStyle w:val="a0"/>
        <w:spacing w:after="0" w:line="276" w:lineRule="auto"/>
        <w:ind w:firstLine="567"/>
      </w:pPr>
    </w:p>
    <w:p w14:paraId="37C0E6F1" w14:textId="77777777" w:rsidR="00877B74" w:rsidRPr="00CD53E4" w:rsidRDefault="00877B74" w:rsidP="00877B74">
      <w:pPr>
        <w:pStyle w:val="2"/>
        <w:spacing w:line="276" w:lineRule="auto"/>
        <w:rPr>
          <w:sz w:val="24"/>
          <w:szCs w:val="24"/>
        </w:rPr>
      </w:pPr>
      <w:bookmarkStart w:id="5" w:name="_Toc170469226"/>
      <w:r w:rsidRPr="00CD53E4">
        <w:rPr>
          <w:sz w:val="24"/>
          <w:szCs w:val="24"/>
        </w:rPr>
        <w:t>Потребительский рынок</w:t>
      </w:r>
      <w:bookmarkEnd w:id="5"/>
    </w:p>
    <w:p w14:paraId="7E68828A" w14:textId="77777777" w:rsidR="00877B74" w:rsidRPr="00CD53E4" w:rsidRDefault="00877B74" w:rsidP="00877B74">
      <w:pPr>
        <w:pStyle w:val="a0"/>
        <w:tabs>
          <w:tab w:val="left" w:pos="0"/>
        </w:tabs>
        <w:spacing w:after="0" w:line="276" w:lineRule="auto"/>
        <w:ind w:right="303" w:firstLine="567"/>
        <w:jc w:val="both"/>
      </w:pPr>
      <w:r w:rsidRPr="00CD53E4">
        <w:t>Потребительский рынок сегодня – это существенная часть экономики, затрагивающая интересы всего населения.</w:t>
      </w:r>
    </w:p>
    <w:p w14:paraId="0A64E3EB" w14:textId="77777777" w:rsidR="00877B74" w:rsidRPr="00CD53E4" w:rsidRDefault="00877B74" w:rsidP="00877B74">
      <w:pPr>
        <w:pStyle w:val="a0"/>
        <w:tabs>
          <w:tab w:val="left" w:pos="0"/>
        </w:tabs>
        <w:spacing w:after="0" w:line="276" w:lineRule="auto"/>
        <w:ind w:right="295" w:firstLine="567"/>
        <w:jc w:val="both"/>
      </w:pPr>
      <w:r w:rsidRPr="00CD53E4">
        <w:t xml:space="preserve">В сфере потребительского </w:t>
      </w:r>
      <w:r>
        <w:t>рынка по состоянию на 01.01.2018</w:t>
      </w:r>
      <w:r w:rsidRPr="00CD53E4">
        <w:t xml:space="preserve"> года в районе осуществляют свою деятельность </w:t>
      </w:r>
      <w:r>
        <w:t>88</w:t>
      </w:r>
      <w:r w:rsidRPr="00CD53E4">
        <w:t xml:space="preserve"> стационарны</w:t>
      </w:r>
      <w:r>
        <w:t>х</w:t>
      </w:r>
      <w:r w:rsidRPr="00CD53E4">
        <w:t xml:space="preserve"> магазин</w:t>
      </w:r>
      <w:r>
        <w:t>ов</w:t>
      </w:r>
      <w:r w:rsidRPr="00CD53E4">
        <w:t xml:space="preserve">, 1 торговый центр,  </w:t>
      </w:r>
      <w:r>
        <w:t>2</w:t>
      </w:r>
      <w:r w:rsidRPr="00CD53E4">
        <w:t xml:space="preserve"> объект</w:t>
      </w:r>
      <w:r>
        <w:t>а</w:t>
      </w:r>
      <w:r w:rsidRPr="00CD53E4">
        <w:t xml:space="preserve"> нестационарной торговли, </w:t>
      </w:r>
      <w:r>
        <w:t>8</w:t>
      </w:r>
      <w:r w:rsidRPr="00CD53E4">
        <w:t xml:space="preserve"> предприятий общественного питания, 1 рынок. Общая площадь торговых объектов составляет 61</w:t>
      </w:r>
      <w:r>
        <w:t>27</w:t>
      </w:r>
      <w:r w:rsidRPr="00CD53E4">
        <w:t xml:space="preserve"> кв.м. Все предприятия – частные.</w:t>
      </w:r>
    </w:p>
    <w:p w14:paraId="5B88648B" w14:textId="77777777" w:rsidR="00877B74" w:rsidRPr="00CD53E4" w:rsidRDefault="00877B74" w:rsidP="00877B74">
      <w:pPr>
        <w:pStyle w:val="a0"/>
        <w:spacing w:after="0" w:line="276" w:lineRule="auto"/>
        <w:ind w:firstLine="567"/>
      </w:pPr>
      <w:r w:rsidRPr="00CD53E4">
        <w:t>Основные показатели развития потребительского рынка</w:t>
      </w:r>
    </w:p>
    <w:tbl>
      <w:tblPr>
        <w:tblStyle w:val="TableNormal"/>
        <w:tblW w:w="100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2"/>
        <w:gridCol w:w="851"/>
        <w:gridCol w:w="992"/>
        <w:gridCol w:w="992"/>
        <w:gridCol w:w="993"/>
        <w:gridCol w:w="992"/>
        <w:gridCol w:w="992"/>
        <w:gridCol w:w="992"/>
      </w:tblGrid>
      <w:tr w:rsidR="00877B74" w:rsidRPr="00CD53E4" w14:paraId="74DEF423" w14:textId="77777777" w:rsidTr="007F31C1">
        <w:trPr>
          <w:trHeight w:hRule="exact" w:val="451"/>
        </w:trPr>
        <w:tc>
          <w:tcPr>
            <w:tcW w:w="3292" w:type="dxa"/>
            <w:vMerge w:val="restart"/>
          </w:tcPr>
          <w:p w14:paraId="1A860EDA" w14:textId="77777777" w:rsidR="00877B74" w:rsidRPr="00CD53E4" w:rsidRDefault="00877B74" w:rsidP="007F31C1">
            <w:pPr>
              <w:pStyle w:val="TableParagraph"/>
              <w:spacing w:line="276" w:lineRule="auto"/>
              <w:ind w:left="32" w:right="43"/>
              <w:rPr>
                <w:sz w:val="24"/>
                <w:szCs w:val="24"/>
              </w:rPr>
            </w:pPr>
            <w:r w:rsidRPr="00CD53E4">
              <w:rPr>
                <w:sz w:val="24"/>
                <w:szCs w:val="24"/>
              </w:rPr>
              <w:t>Показатели</w:t>
            </w:r>
          </w:p>
        </w:tc>
        <w:tc>
          <w:tcPr>
            <w:tcW w:w="6804" w:type="dxa"/>
            <w:gridSpan w:val="7"/>
          </w:tcPr>
          <w:p w14:paraId="23F47952" w14:textId="77777777" w:rsidR="00877B74" w:rsidRPr="00CD53E4" w:rsidRDefault="00877B74" w:rsidP="007F31C1">
            <w:pPr>
              <w:pStyle w:val="TableParagraph"/>
              <w:spacing w:line="276" w:lineRule="auto"/>
              <w:ind w:left="32" w:right="1662"/>
              <w:jc w:val="center"/>
              <w:rPr>
                <w:sz w:val="24"/>
                <w:szCs w:val="24"/>
              </w:rPr>
            </w:pPr>
            <w:r w:rsidRPr="00CD53E4">
              <w:rPr>
                <w:sz w:val="24"/>
                <w:szCs w:val="24"/>
              </w:rPr>
              <w:t>г о д ы</w:t>
            </w:r>
          </w:p>
        </w:tc>
      </w:tr>
      <w:tr w:rsidR="00877B74" w:rsidRPr="00CD53E4" w14:paraId="30E67C0F" w14:textId="77777777" w:rsidTr="007F31C1">
        <w:trPr>
          <w:trHeight w:hRule="exact" w:val="347"/>
        </w:trPr>
        <w:tc>
          <w:tcPr>
            <w:tcW w:w="3292" w:type="dxa"/>
            <w:vMerge/>
          </w:tcPr>
          <w:p w14:paraId="2848C925" w14:textId="77777777" w:rsidR="00877B74" w:rsidRPr="00CD53E4" w:rsidRDefault="00877B74" w:rsidP="007F31C1">
            <w:pPr>
              <w:spacing w:line="276" w:lineRule="auto"/>
              <w:ind w:left="32"/>
            </w:pPr>
          </w:p>
        </w:tc>
        <w:tc>
          <w:tcPr>
            <w:tcW w:w="851" w:type="dxa"/>
          </w:tcPr>
          <w:p w14:paraId="0B594F9C" w14:textId="77777777" w:rsidR="00877B74" w:rsidRPr="00CD53E4" w:rsidRDefault="00877B74" w:rsidP="007F31C1">
            <w:pPr>
              <w:pStyle w:val="TableParagraph"/>
              <w:spacing w:line="276" w:lineRule="auto"/>
              <w:ind w:left="32" w:right="150"/>
              <w:jc w:val="center"/>
              <w:rPr>
                <w:sz w:val="24"/>
                <w:szCs w:val="24"/>
                <w:lang w:val="ru-RU"/>
              </w:rPr>
            </w:pPr>
            <w:r w:rsidRPr="00CD53E4">
              <w:rPr>
                <w:sz w:val="24"/>
                <w:szCs w:val="24"/>
                <w:lang w:val="ru-RU"/>
              </w:rPr>
              <w:t>2011</w:t>
            </w:r>
          </w:p>
        </w:tc>
        <w:tc>
          <w:tcPr>
            <w:tcW w:w="992" w:type="dxa"/>
          </w:tcPr>
          <w:p w14:paraId="7C4FCBDD" w14:textId="77777777" w:rsidR="00877B74" w:rsidRPr="00CD53E4" w:rsidRDefault="00877B74" w:rsidP="007F31C1">
            <w:pPr>
              <w:pStyle w:val="TableParagraph"/>
              <w:spacing w:line="276" w:lineRule="auto"/>
              <w:ind w:left="32" w:right="150"/>
              <w:jc w:val="center"/>
              <w:rPr>
                <w:sz w:val="24"/>
                <w:szCs w:val="24"/>
                <w:lang w:val="ru-RU"/>
              </w:rPr>
            </w:pPr>
            <w:r w:rsidRPr="00CD53E4">
              <w:rPr>
                <w:sz w:val="24"/>
                <w:szCs w:val="24"/>
                <w:lang w:val="ru-RU"/>
              </w:rPr>
              <w:t>2012</w:t>
            </w:r>
          </w:p>
        </w:tc>
        <w:tc>
          <w:tcPr>
            <w:tcW w:w="992" w:type="dxa"/>
          </w:tcPr>
          <w:p w14:paraId="1C4CE655"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2013</w:t>
            </w:r>
          </w:p>
        </w:tc>
        <w:tc>
          <w:tcPr>
            <w:tcW w:w="993" w:type="dxa"/>
          </w:tcPr>
          <w:p w14:paraId="4D2D06E5" w14:textId="77777777" w:rsidR="00877B74" w:rsidRPr="00CD53E4" w:rsidRDefault="00877B74" w:rsidP="007F31C1">
            <w:pPr>
              <w:pStyle w:val="TableParagraph"/>
              <w:spacing w:line="276" w:lineRule="auto"/>
              <w:ind w:left="32" w:right="104"/>
              <w:jc w:val="center"/>
              <w:rPr>
                <w:sz w:val="24"/>
                <w:szCs w:val="24"/>
                <w:lang w:val="ru-RU"/>
              </w:rPr>
            </w:pPr>
            <w:r w:rsidRPr="00CD53E4">
              <w:rPr>
                <w:sz w:val="24"/>
                <w:szCs w:val="24"/>
                <w:lang w:val="ru-RU"/>
              </w:rPr>
              <w:t>2014</w:t>
            </w:r>
          </w:p>
        </w:tc>
        <w:tc>
          <w:tcPr>
            <w:tcW w:w="992" w:type="dxa"/>
            <w:tcBorders>
              <w:right w:val="single" w:sz="4" w:space="0" w:color="auto"/>
            </w:tcBorders>
          </w:tcPr>
          <w:p w14:paraId="536E6BFD" w14:textId="77777777" w:rsidR="00877B74" w:rsidRPr="00CD53E4" w:rsidRDefault="00877B74" w:rsidP="007F31C1">
            <w:pPr>
              <w:pStyle w:val="TableParagraph"/>
              <w:spacing w:line="276" w:lineRule="auto"/>
              <w:ind w:left="32" w:right="104"/>
              <w:jc w:val="center"/>
              <w:rPr>
                <w:sz w:val="24"/>
                <w:szCs w:val="24"/>
                <w:lang w:val="ru-RU"/>
              </w:rPr>
            </w:pPr>
            <w:r w:rsidRPr="00CD53E4">
              <w:rPr>
                <w:sz w:val="24"/>
                <w:szCs w:val="24"/>
                <w:lang w:val="ru-RU"/>
              </w:rPr>
              <w:t>2015</w:t>
            </w:r>
          </w:p>
        </w:tc>
        <w:tc>
          <w:tcPr>
            <w:tcW w:w="992" w:type="dxa"/>
            <w:tcBorders>
              <w:left w:val="single" w:sz="4" w:space="0" w:color="auto"/>
              <w:right w:val="single" w:sz="4" w:space="0" w:color="auto"/>
            </w:tcBorders>
          </w:tcPr>
          <w:p w14:paraId="4E3198DC" w14:textId="77777777" w:rsidR="00877B74" w:rsidRPr="00CD53E4" w:rsidRDefault="00877B74" w:rsidP="007F31C1">
            <w:pPr>
              <w:pStyle w:val="TableParagraph"/>
              <w:spacing w:line="276" w:lineRule="auto"/>
              <w:ind w:left="0" w:right="104"/>
              <w:jc w:val="center"/>
              <w:rPr>
                <w:sz w:val="24"/>
                <w:szCs w:val="24"/>
                <w:lang w:val="ru-RU"/>
              </w:rPr>
            </w:pPr>
            <w:r>
              <w:rPr>
                <w:sz w:val="24"/>
                <w:szCs w:val="24"/>
                <w:lang w:val="ru-RU"/>
              </w:rPr>
              <w:t>2016</w:t>
            </w:r>
          </w:p>
        </w:tc>
        <w:tc>
          <w:tcPr>
            <w:tcW w:w="992" w:type="dxa"/>
            <w:tcBorders>
              <w:left w:val="single" w:sz="4" w:space="0" w:color="auto"/>
            </w:tcBorders>
          </w:tcPr>
          <w:p w14:paraId="5FC2027E" w14:textId="77777777" w:rsidR="00877B74" w:rsidRPr="00CD53E4" w:rsidRDefault="00877B74" w:rsidP="007F31C1">
            <w:pPr>
              <w:pStyle w:val="TableParagraph"/>
              <w:spacing w:line="276" w:lineRule="auto"/>
              <w:ind w:left="0" w:right="104"/>
              <w:jc w:val="center"/>
              <w:rPr>
                <w:sz w:val="24"/>
                <w:szCs w:val="24"/>
                <w:lang w:val="ru-RU"/>
              </w:rPr>
            </w:pPr>
            <w:r>
              <w:rPr>
                <w:sz w:val="24"/>
                <w:szCs w:val="24"/>
                <w:lang w:val="ru-RU"/>
              </w:rPr>
              <w:t>2017</w:t>
            </w:r>
          </w:p>
        </w:tc>
      </w:tr>
      <w:tr w:rsidR="00877B74" w:rsidRPr="00CD53E4" w14:paraId="2A887770" w14:textId="77777777" w:rsidTr="007F31C1">
        <w:trPr>
          <w:trHeight w:hRule="exact" w:val="707"/>
        </w:trPr>
        <w:tc>
          <w:tcPr>
            <w:tcW w:w="3292" w:type="dxa"/>
          </w:tcPr>
          <w:p w14:paraId="15320E97" w14:textId="77777777" w:rsidR="00877B74" w:rsidRPr="00CD53E4" w:rsidRDefault="00877B74" w:rsidP="007F31C1">
            <w:pPr>
              <w:pStyle w:val="TableParagraph"/>
              <w:spacing w:line="276" w:lineRule="auto"/>
              <w:ind w:left="32" w:right="43"/>
              <w:rPr>
                <w:sz w:val="24"/>
                <w:szCs w:val="24"/>
                <w:lang w:val="ru-RU"/>
              </w:rPr>
            </w:pPr>
            <w:r w:rsidRPr="00CD53E4">
              <w:rPr>
                <w:sz w:val="24"/>
                <w:szCs w:val="24"/>
                <w:lang w:val="ru-RU"/>
              </w:rPr>
              <w:t xml:space="preserve">Оборот розничной торговли, млн. рублей </w:t>
            </w:r>
          </w:p>
        </w:tc>
        <w:tc>
          <w:tcPr>
            <w:tcW w:w="851" w:type="dxa"/>
            <w:vAlign w:val="center"/>
          </w:tcPr>
          <w:p w14:paraId="3C6660BE"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509,9</w:t>
            </w:r>
          </w:p>
        </w:tc>
        <w:tc>
          <w:tcPr>
            <w:tcW w:w="992" w:type="dxa"/>
            <w:vAlign w:val="center"/>
          </w:tcPr>
          <w:p w14:paraId="3E9A211B"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559,6</w:t>
            </w:r>
          </w:p>
        </w:tc>
        <w:tc>
          <w:tcPr>
            <w:tcW w:w="992" w:type="dxa"/>
            <w:vAlign w:val="center"/>
          </w:tcPr>
          <w:p w14:paraId="39F4D89C"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625,5</w:t>
            </w:r>
          </w:p>
        </w:tc>
        <w:tc>
          <w:tcPr>
            <w:tcW w:w="993" w:type="dxa"/>
            <w:vAlign w:val="center"/>
          </w:tcPr>
          <w:p w14:paraId="01269D4F"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670,4</w:t>
            </w:r>
          </w:p>
        </w:tc>
        <w:tc>
          <w:tcPr>
            <w:tcW w:w="992" w:type="dxa"/>
            <w:tcBorders>
              <w:right w:val="single" w:sz="4" w:space="0" w:color="auto"/>
            </w:tcBorders>
            <w:vAlign w:val="center"/>
          </w:tcPr>
          <w:p w14:paraId="416DA1DC"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761,1</w:t>
            </w:r>
          </w:p>
        </w:tc>
        <w:tc>
          <w:tcPr>
            <w:tcW w:w="992" w:type="dxa"/>
            <w:tcBorders>
              <w:left w:val="single" w:sz="4" w:space="0" w:color="auto"/>
              <w:right w:val="single" w:sz="4" w:space="0" w:color="auto"/>
            </w:tcBorders>
            <w:vAlign w:val="center"/>
          </w:tcPr>
          <w:p w14:paraId="25E75DAD"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766,5</w:t>
            </w:r>
          </w:p>
        </w:tc>
        <w:tc>
          <w:tcPr>
            <w:tcW w:w="992" w:type="dxa"/>
            <w:tcBorders>
              <w:left w:val="single" w:sz="4" w:space="0" w:color="auto"/>
            </w:tcBorders>
            <w:vAlign w:val="center"/>
          </w:tcPr>
          <w:p w14:paraId="3801723E"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781,3</w:t>
            </w:r>
          </w:p>
        </w:tc>
      </w:tr>
      <w:tr w:rsidR="00877B74" w:rsidRPr="00CD53E4" w14:paraId="4357A69C" w14:textId="77777777" w:rsidTr="007F31C1">
        <w:trPr>
          <w:trHeight w:hRule="exact" w:val="717"/>
        </w:trPr>
        <w:tc>
          <w:tcPr>
            <w:tcW w:w="3292" w:type="dxa"/>
          </w:tcPr>
          <w:p w14:paraId="505ABF08" w14:textId="77777777" w:rsidR="00877B74" w:rsidRPr="00CD53E4" w:rsidRDefault="00877B74" w:rsidP="007F31C1">
            <w:pPr>
              <w:pStyle w:val="TableParagraph"/>
              <w:spacing w:line="276" w:lineRule="auto"/>
              <w:ind w:left="32" w:right="43"/>
              <w:rPr>
                <w:sz w:val="24"/>
                <w:szCs w:val="24"/>
                <w:lang w:val="ru-RU"/>
              </w:rPr>
            </w:pPr>
            <w:r w:rsidRPr="00CD53E4">
              <w:rPr>
                <w:sz w:val="24"/>
                <w:szCs w:val="24"/>
                <w:lang w:val="ru-RU"/>
              </w:rPr>
              <w:t>Оборот общественного питания (млн. руб.)</w:t>
            </w:r>
          </w:p>
        </w:tc>
        <w:tc>
          <w:tcPr>
            <w:tcW w:w="851" w:type="dxa"/>
            <w:vAlign w:val="center"/>
          </w:tcPr>
          <w:p w14:paraId="445F6A5A" w14:textId="77777777" w:rsidR="00877B74" w:rsidRPr="00CD53E4" w:rsidRDefault="00877B74" w:rsidP="007F31C1">
            <w:pPr>
              <w:pStyle w:val="TableParagraph"/>
              <w:spacing w:line="276" w:lineRule="auto"/>
              <w:ind w:left="32"/>
              <w:jc w:val="center"/>
              <w:rPr>
                <w:w w:val="95"/>
                <w:sz w:val="24"/>
                <w:szCs w:val="24"/>
                <w:lang w:val="ru-RU"/>
              </w:rPr>
            </w:pPr>
            <w:r w:rsidRPr="00CD53E4">
              <w:rPr>
                <w:w w:val="95"/>
                <w:sz w:val="24"/>
                <w:szCs w:val="24"/>
                <w:lang w:val="ru-RU"/>
              </w:rPr>
              <w:t>15,8</w:t>
            </w:r>
          </w:p>
        </w:tc>
        <w:tc>
          <w:tcPr>
            <w:tcW w:w="992" w:type="dxa"/>
            <w:vAlign w:val="center"/>
          </w:tcPr>
          <w:p w14:paraId="1B7FCD5F" w14:textId="77777777" w:rsidR="00877B74" w:rsidRPr="00CD53E4" w:rsidRDefault="00877B74" w:rsidP="007F31C1">
            <w:pPr>
              <w:pStyle w:val="TableParagraph"/>
              <w:spacing w:line="276" w:lineRule="auto"/>
              <w:ind w:left="32"/>
              <w:jc w:val="center"/>
              <w:rPr>
                <w:w w:val="95"/>
                <w:sz w:val="24"/>
                <w:szCs w:val="24"/>
                <w:lang w:val="ru-RU"/>
              </w:rPr>
            </w:pPr>
            <w:r w:rsidRPr="00CD53E4">
              <w:rPr>
                <w:w w:val="95"/>
                <w:sz w:val="24"/>
                <w:szCs w:val="24"/>
                <w:lang w:val="ru-RU"/>
              </w:rPr>
              <w:t>18,1</w:t>
            </w:r>
          </w:p>
        </w:tc>
        <w:tc>
          <w:tcPr>
            <w:tcW w:w="992" w:type="dxa"/>
            <w:vAlign w:val="center"/>
          </w:tcPr>
          <w:p w14:paraId="10F684B7" w14:textId="77777777" w:rsidR="00877B74" w:rsidRPr="00CD53E4" w:rsidRDefault="00877B74" w:rsidP="007F31C1">
            <w:pPr>
              <w:pStyle w:val="TableParagraph"/>
              <w:spacing w:line="276" w:lineRule="auto"/>
              <w:ind w:left="32"/>
              <w:jc w:val="center"/>
              <w:rPr>
                <w:w w:val="95"/>
                <w:sz w:val="24"/>
                <w:szCs w:val="24"/>
                <w:lang w:val="ru-RU"/>
              </w:rPr>
            </w:pPr>
            <w:r w:rsidRPr="00CD53E4">
              <w:rPr>
                <w:w w:val="95"/>
                <w:sz w:val="24"/>
                <w:szCs w:val="24"/>
                <w:lang w:val="ru-RU"/>
              </w:rPr>
              <w:t>19,4</w:t>
            </w:r>
          </w:p>
        </w:tc>
        <w:tc>
          <w:tcPr>
            <w:tcW w:w="993" w:type="dxa"/>
            <w:vAlign w:val="center"/>
          </w:tcPr>
          <w:p w14:paraId="5C4E13BB"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23,9</w:t>
            </w:r>
          </w:p>
        </w:tc>
        <w:tc>
          <w:tcPr>
            <w:tcW w:w="992" w:type="dxa"/>
            <w:tcBorders>
              <w:right w:val="single" w:sz="4" w:space="0" w:color="auto"/>
            </w:tcBorders>
            <w:vAlign w:val="center"/>
          </w:tcPr>
          <w:p w14:paraId="3A57D010"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25,7</w:t>
            </w:r>
          </w:p>
        </w:tc>
        <w:tc>
          <w:tcPr>
            <w:tcW w:w="992" w:type="dxa"/>
            <w:tcBorders>
              <w:left w:val="single" w:sz="4" w:space="0" w:color="auto"/>
              <w:right w:val="single" w:sz="4" w:space="0" w:color="auto"/>
            </w:tcBorders>
            <w:vAlign w:val="center"/>
          </w:tcPr>
          <w:p w14:paraId="55D5DB90"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24,8</w:t>
            </w:r>
          </w:p>
        </w:tc>
        <w:tc>
          <w:tcPr>
            <w:tcW w:w="992" w:type="dxa"/>
            <w:tcBorders>
              <w:left w:val="single" w:sz="4" w:space="0" w:color="auto"/>
            </w:tcBorders>
            <w:vAlign w:val="center"/>
          </w:tcPr>
          <w:p w14:paraId="085516C8"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25,5</w:t>
            </w:r>
          </w:p>
        </w:tc>
      </w:tr>
      <w:tr w:rsidR="00877B74" w:rsidRPr="00CD53E4" w14:paraId="46F34051" w14:textId="77777777" w:rsidTr="007F31C1">
        <w:trPr>
          <w:trHeight w:hRule="exact" w:val="1416"/>
        </w:trPr>
        <w:tc>
          <w:tcPr>
            <w:tcW w:w="3292" w:type="dxa"/>
          </w:tcPr>
          <w:p w14:paraId="149F921B" w14:textId="77777777" w:rsidR="00877B74" w:rsidRPr="00CD53E4" w:rsidRDefault="00877B74" w:rsidP="007F31C1">
            <w:pPr>
              <w:pStyle w:val="TableParagraph"/>
              <w:spacing w:line="276" w:lineRule="auto"/>
              <w:ind w:left="32" w:right="43"/>
              <w:rPr>
                <w:sz w:val="24"/>
                <w:szCs w:val="24"/>
              </w:rPr>
            </w:pPr>
            <w:r w:rsidRPr="00CD53E4">
              <w:rPr>
                <w:sz w:val="24"/>
                <w:szCs w:val="24"/>
                <w:lang w:val="ru-RU"/>
              </w:rPr>
              <w:t xml:space="preserve"> Структура оборота розничной торговли (</w:t>
            </w:r>
            <w:r w:rsidRPr="00CD53E4">
              <w:rPr>
                <w:sz w:val="24"/>
                <w:szCs w:val="24"/>
              </w:rPr>
              <w:t>%)</w:t>
            </w:r>
          </w:p>
          <w:p w14:paraId="48B4CAB5" w14:textId="77777777" w:rsidR="00877B74" w:rsidRPr="00CD53E4" w:rsidRDefault="00877B74" w:rsidP="00877B74">
            <w:pPr>
              <w:pStyle w:val="TableParagraph"/>
              <w:numPr>
                <w:ilvl w:val="0"/>
                <w:numId w:val="6"/>
              </w:numPr>
              <w:tabs>
                <w:tab w:val="left" w:pos="820"/>
                <w:tab w:val="left" w:pos="821"/>
              </w:tabs>
              <w:spacing w:line="276" w:lineRule="auto"/>
              <w:ind w:left="32" w:firstLine="0"/>
              <w:rPr>
                <w:sz w:val="24"/>
                <w:szCs w:val="24"/>
              </w:rPr>
            </w:pPr>
            <w:r w:rsidRPr="00CD53E4">
              <w:rPr>
                <w:sz w:val="24"/>
                <w:szCs w:val="24"/>
              </w:rPr>
              <w:t>продовольственные</w:t>
            </w:r>
            <w:r w:rsidRPr="00CD53E4">
              <w:rPr>
                <w:spacing w:val="-10"/>
                <w:sz w:val="24"/>
                <w:szCs w:val="24"/>
              </w:rPr>
              <w:t xml:space="preserve"> </w:t>
            </w:r>
            <w:r w:rsidRPr="00CD53E4">
              <w:rPr>
                <w:sz w:val="24"/>
                <w:szCs w:val="24"/>
              </w:rPr>
              <w:t>товары</w:t>
            </w:r>
          </w:p>
          <w:p w14:paraId="5AD164BC" w14:textId="77777777" w:rsidR="00877B74" w:rsidRPr="00CD53E4" w:rsidRDefault="00877B74" w:rsidP="00877B74">
            <w:pPr>
              <w:pStyle w:val="TableParagraph"/>
              <w:numPr>
                <w:ilvl w:val="0"/>
                <w:numId w:val="6"/>
              </w:numPr>
              <w:tabs>
                <w:tab w:val="left" w:pos="820"/>
                <w:tab w:val="left" w:pos="821"/>
              </w:tabs>
              <w:spacing w:line="276" w:lineRule="auto"/>
              <w:ind w:left="32" w:firstLine="0"/>
              <w:rPr>
                <w:sz w:val="24"/>
                <w:szCs w:val="24"/>
              </w:rPr>
            </w:pPr>
            <w:r w:rsidRPr="00CD53E4">
              <w:rPr>
                <w:sz w:val="24"/>
                <w:szCs w:val="24"/>
              </w:rPr>
              <w:t>непродовольственные</w:t>
            </w:r>
            <w:r w:rsidRPr="00CD53E4">
              <w:rPr>
                <w:spacing w:val="-10"/>
                <w:sz w:val="24"/>
                <w:szCs w:val="24"/>
              </w:rPr>
              <w:t xml:space="preserve"> </w:t>
            </w:r>
            <w:r w:rsidRPr="00CD53E4">
              <w:rPr>
                <w:sz w:val="24"/>
                <w:szCs w:val="24"/>
              </w:rPr>
              <w:t>товары</w:t>
            </w:r>
          </w:p>
        </w:tc>
        <w:tc>
          <w:tcPr>
            <w:tcW w:w="851" w:type="dxa"/>
            <w:vAlign w:val="center"/>
          </w:tcPr>
          <w:p w14:paraId="2E12581D" w14:textId="77777777" w:rsidR="00877B74" w:rsidRPr="00CD53E4" w:rsidRDefault="00877B74" w:rsidP="007F31C1">
            <w:pPr>
              <w:pStyle w:val="TableParagraph"/>
              <w:spacing w:line="276" w:lineRule="auto"/>
              <w:ind w:left="34"/>
              <w:jc w:val="center"/>
              <w:rPr>
                <w:sz w:val="24"/>
                <w:szCs w:val="24"/>
              </w:rPr>
            </w:pPr>
          </w:p>
          <w:p w14:paraId="10CB25E2" w14:textId="77777777" w:rsidR="00877B74" w:rsidRPr="00CD53E4" w:rsidRDefault="00877B74" w:rsidP="007F31C1">
            <w:pPr>
              <w:pStyle w:val="TableParagraph"/>
              <w:spacing w:line="276" w:lineRule="auto"/>
              <w:ind w:left="34"/>
              <w:jc w:val="center"/>
              <w:rPr>
                <w:sz w:val="24"/>
                <w:szCs w:val="24"/>
                <w:lang w:val="ru-RU"/>
              </w:rPr>
            </w:pPr>
            <w:r w:rsidRPr="00CD53E4">
              <w:rPr>
                <w:sz w:val="24"/>
                <w:szCs w:val="24"/>
                <w:lang w:val="ru-RU"/>
              </w:rPr>
              <w:t>50</w:t>
            </w:r>
          </w:p>
          <w:p w14:paraId="5C78FE4E" w14:textId="77777777" w:rsidR="00877B74" w:rsidRPr="00CD53E4" w:rsidRDefault="00877B74" w:rsidP="007F31C1">
            <w:pPr>
              <w:pStyle w:val="TableParagraph"/>
              <w:spacing w:line="276" w:lineRule="auto"/>
              <w:ind w:left="34"/>
              <w:jc w:val="center"/>
              <w:rPr>
                <w:sz w:val="24"/>
                <w:szCs w:val="24"/>
                <w:lang w:val="ru-RU"/>
              </w:rPr>
            </w:pPr>
            <w:r w:rsidRPr="00CD53E4">
              <w:rPr>
                <w:sz w:val="24"/>
                <w:szCs w:val="24"/>
                <w:lang w:val="ru-RU"/>
              </w:rPr>
              <w:t>50</w:t>
            </w:r>
          </w:p>
        </w:tc>
        <w:tc>
          <w:tcPr>
            <w:tcW w:w="992" w:type="dxa"/>
            <w:vAlign w:val="center"/>
          </w:tcPr>
          <w:p w14:paraId="28C0E0D0" w14:textId="77777777" w:rsidR="00877B74" w:rsidRPr="00CD53E4" w:rsidRDefault="00877B74" w:rsidP="007F31C1">
            <w:pPr>
              <w:pStyle w:val="TableParagraph"/>
              <w:spacing w:line="276" w:lineRule="auto"/>
              <w:ind w:left="34"/>
              <w:jc w:val="center"/>
              <w:rPr>
                <w:sz w:val="24"/>
                <w:szCs w:val="24"/>
              </w:rPr>
            </w:pPr>
          </w:p>
          <w:p w14:paraId="0A7D4350" w14:textId="77777777" w:rsidR="00877B74" w:rsidRPr="00CD53E4" w:rsidRDefault="00877B74" w:rsidP="007F31C1">
            <w:pPr>
              <w:pStyle w:val="TableParagraph"/>
              <w:spacing w:line="276" w:lineRule="auto"/>
              <w:ind w:left="34"/>
              <w:jc w:val="center"/>
              <w:rPr>
                <w:sz w:val="24"/>
                <w:szCs w:val="24"/>
                <w:lang w:val="ru-RU"/>
              </w:rPr>
            </w:pPr>
            <w:r w:rsidRPr="00CD53E4">
              <w:rPr>
                <w:sz w:val="24"/>
                <w:szCs w:val="24"/>
                <w:lang w:val="ru-RU"/>
              </w:rPr>
              <w:t>51</w:t>
            </w:r>
          </w:p>
          <w:p w14:paraId="028C0CF0" w14:textId="77777777" w:rsidR="00877B74" w:rsidRPr="00CD53E4" w:rsidRDefault="00877B74" w:rsidP="007F31C1">
            <w:pPr>
              <w:pStyle w:val="TableParagraph"/>
              <w:spacing w:line="276" w:lineRule="auto"/>
              <w:ind w:left="34"/>
              <w:jc w:val="center"/>
              <w:rPr>
                <w:sz w:val="24"/>
                <w:szCs w:val="24"/>
                <w:lang w:val="ru-RU"/>
              </w:rPr>
            </w:pPr>
            <w:r w:rsidRPr="00CD53E4">
              <w:rPr>
                <w:sz w:val="24"/>
                <w:szCs w:val="24"/>
                <w:lang w:val="ru-RU"/>
              </w:rPr>
              <w:t>49</w:t>
            </w:r>
          </w:p>
        </w:tc>
        <w:tc>
          <w:tcPr>
            <w:tcW w:w="992" w:type="dxa"/>
            <w:vAlign w:val="center"/>
          </w:tcPr>
          <w:p w14:paraId="51D9017E" w14:textId="77777777" w:rsidR="00877B74" w:rsidRPr="00CD53E4" w:rsidRDefault="00877B74" w:rsidP="007F31C1">
            <w:pPr>
              <w:pStyle w:val="TableParagraph"/>
              <w:spacing w:line="276" w:lineRule="auto"/>
              <w:ind w:left="34"/>
              <w:jc w:val="center"/>
              <w:rPr>
                <w:sz w:val="24"/>
                <w:szCs w:val="24"/>
              </w:rPr>
            </w:pPr>
          </w:p>
          <w:p w14:paraId="0D1B225C" w14:textId="77777777" w:rsidR="00877B74" w:rsidRPr="00CD53E4" w:rsidRDefault="00877B74" w:rsidP="007F31C1">
            <w:pPr>
              <w:pStyle w:val="TableParagraph"/>
              <w:spacing w:line="276" w:lineRule="auto"/>
              <w:ind w:left="34"/>
              <w:jc w:val="center"/>
              <w:rPr>
                <w:sz w:val="24"/>
                <w:szCs w:val="24"/>
                <w:lang w:val="ru-RU"/>
              </w:rPr>
            </w:pPr>
            <w:r w:rsidRPr="00CD53E4">
              <w:rPr>
                <w:sz w:val="24"/>
                <w:szCs w:val="24"/>
                <w:lang w:val="ru-RU"/>
              </w:rPr>
              <w:t>52</w:t>
            </w:r>
          </w:p>
          <w:p w14:paraId="6501D6E5" w14:textId="77777777" w:rsidR="00877B74" w:rsidRPr="00CD53E4" w:rsidRDefault="00877B74" w:rsidP="007F31C1">
            <w:pPr>
              <w:pStyle w:val="TableParagraph"/>
              <w:spacing w:line="276" w:lineRule="auto"/>
              <w:ind w:left="34"/>
              <w:jc w:val="center"/>
              <w:rPr>
                <w:sz w:val="24"/>
                <w:szCs w:val="24"/>
                <w:lang w:val="ru-RU"/>
              </w:rPr>
            </w:pPr>
            <w:r w:rsidRPr="00CD53E4">
              <w:rPr>
                <w:sz w:val="24"/>
                <w:szCs w:val="24"/>
                <w:lang w:val="ru-RU"/>
              </w:rPr>
              <w:t>48</w:t>
            </w:r>
          </w:p>
        </w:tc>
        <w:tc>
          <w:tcPr>
            <w:tcW w:w="993" w:type="dxa"/>
            <w:vAlign w:val="center"/>
          </w:tcPr>
          <w:p w14:paraId="129E073B" w14:textId="77777777" w:rsidR="00877B74" w:rsidRPr="00CD53E4" w:rsidRDefault="00877B74" w:rsidP="007F31C1">
            <w:pPr>
              <w:pStyle w:val="TableParagraph"/>
              <w:spacing w:line="276" w:lineRule="auto"/>
              <w:ind w:left="34"/>
              <w:jc w:val="center"/>
              <w:rPr>
                <w:sz w:val="24"/>
                <w:szCs w:val="24"/>
                <w:lang w:val="ru-RU"/>
              </w:rPr>
            </w:pPr>
          </w:p>
          <w:p w14:paraId="53881575" w14:textId="77777777" w:rsidR="00877B74" w:rsidRPr="00CD53E4" w:rsidRDefault="00877B74" w:rsidP="007F31C1">
            <w:pPr>
              <w:pStyle w:val="TableParagraph"/>
              <w:spacing w:line="276" w:lineRule="auto"/>
              <w:ind w:left="34"/>
              <w:jc w:val="center"/>
              <w:rPr>
                <w:sz w:val="24"/>
                <w:szCs w:val="24"/>
                <w:lang w:val="ru-RU"/>
              </w:rPr>
            </w:pPr>
            <w:r w:rsidRPr="00CD53E4">
              <w:rPr>
                <w:sz w:val="24"/>
                <w:szCs w:val="24"/>
                <w:lang w:val="ru-RU"/>
              </w:rPr>
              <w:t>51,5</w:t>
            </w:r>
          </w:p>
          <w:p w14:paraId="26AC1E18" w14:textId="77777777" w:rsidR="00877B74" w:rsidRPr="00CD53E4" w:rsidRDefault="00877B74" w:rsidP="007F31C1">
            <w:pPr>
              <w:pStyle w:val="TableParagraph"/>
              <w:spacing w:line="276" w:lineRule="auto"/>
              <w:ind w:left="34"/>
              <w:jc w:val="center"/>
              <w:rPr>
                <w:sz w:val="24"/>
                <w:szCs w:val="24"/>
                <w:lang w:val="ru-RU"/>
              </w:rPr>
            </w:pPr>
            <w:r w:rsidRPr="00CD53E4">
              <w:rPr>
                <w:sz w:val="24"/>
                <w:szCs w:val="24"/>
                <w:lang w:val="ru-RU"/>
              </w:rPr>
              <w:t>48,5</w:t>
            </w:r>
          </w:p>
        </w:tc>
        <w:tc>
          <w:tcPr>
            <w:tcW w:w="992" w:type="dxa"/>
            <w:tcBorders>
              <w:right w:val="single" w:sz="4" w:space="0" w:color="auto"/>
            </w:tcBorders>
            <w:vAlign w:val="center"/>
          </w:tcPr>
          <w:p w14:paraId="340B4A79" w14:textId="77777777" w:rsidR="00877B74" w:rsidRPr="00CD53E4" w:rsidRDefault="00877B74" w:rsidP="007F31C1">
            <w:pPr>
              <w:pStyle w:val="TableParagraph"/>
              <w:spacing w:line="276" w:lineRule="auto"/>
              <w:ind w:left="32"/>
              <w:jc w:val="center"/>
              <w:rPr>
                <w:sz w:val="24"/>
                <w:szCs w:val="24"/>
                <w:lang w:val="ru-RU"/>
              </w:rPr>
            </w:pPr>
          </w:p>
          <w:p w14:paraId="3034CFF0"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51,0</w:t>
            </w:r>
          </w:p>
          <w:p w14:paraId="7519E4B4"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49,0</w:t>
            </w:r>
          </w:p>
        </w:tc>
        <w:tc>
          <w:tcPr>
            <w:tcW w:w="992" w:type="dxa"/>
            <w:tcBorders>
              <w:left w:val="single" w:sz="4" w:space="0" w:color="auto"/>
              <w:right w:val="single" w:sz="4" w:space="0" w:color="auto"/>
            </w:tcBorders>
            <w:vAlign w:val="center"/>
          </w:tcPr>
          <w:p w14:paraId="7D67C845" w14:textId="77777777" w:rsidR="00877B74" w:rsidRDefault="00877B74" w:rsidP="007F31C1">
            <w:pPr>
              <w:suppressAutoHyphens w:val="0"/>
              <w:spacing w:after="200" w:line="276" w:lineRule="auto"/>
              <w:jc w:val="center"/>
              <w:rPr>
                <w:lang w:eastAsia="en-US"/>
              </w:rPr>
            </w:pPr>
          </w:p>
          <w:p w14:paraId="117AFB13" w14:textId="77777777" w:rsidR="00877B74" w:rsidRDefault="00877B74" w:rsidP="007F31C1">
            <w:pPr>
              <w:suppressAutoHyphens w:val="0"/>
              <w:spacing w:after="200" w:line="276" w:lineRule="auto"/>
              <w:jc w:val="center"/>
              <w:rPr>
                <w:lang w:val="ru-RU" w:eastAsia="en-US"/>
              </w:rPr>
            </w:pPr>
            <w:r>
              <w:rPr>
                <w:lang w:val="ru-RU" w:eastAsia="en-US"/>
              </w:rPr>
              <w:t>50,0</w:t>
            </w:r>
          </w:p>
          <w:p w14:paraId="35FED30E" w14:textId="77777777" w:rsidR="00877B74" w:rsidRPr="00886E9C" w:rsidRDefault="00877B74" w:rsidP="007F31C1">
            <w:pPr>
              <w:suppressAutoHyphens w:val="0"/>
              <w:spacing w:after="200" w:line="276" w:lineRule="auto"/>
              <w:jc w:val="center"/>
              <w:rPr>
                <w:lang w:val="ru-RU" w:eastAsia="en-US"/>
              </w:rPr>
            </w:pPr>
            <w:r>
              <w:rPr>
                <w:lang w:val="ru-RU" w:eastAsia="en-US"/>
              </w:rPr>
              <w:t>50,0</w:t>
            </w:r>
          </w:p>
          <w:p w14:paraId="0BF3A10C" w14:textId="77777777" w:rsidR="00877B74" w:rsidRPr="00CD53E4" w:rsidRDefault="00877B74" w:rsidP="007F31C1">
            <w:pPr>
              <w:pStyle w:val="TableParagraph"/>
              <w:spacing w:line="276" w:lineRule="auto"/>
              <w:ind w:left="0"/>
              <w:jc w:val="center"/>
              <w:rPr>
                <w:sz w:val="24"/>
                <w:szCs w:val="24"/>
                <w:lang w:val="ru-RU"/>
              </w:rPr>
            </w:pPr>
          </w:p>
        </w:tc>
        <w:tc>
          <w:tcPr>
            <w:tcW w:w="992" w:type="dxa"/>
            <w:tcBorders>
              <w:left w:val="single" w:sz="4" w:space="0" w:color="auto"/>
            </w:tcBorders>
            <w:vAlign w:val="center"/>
          </w:tcPr>
          <w:p w14:paraId="1C75FE7C" w14:textId="77777777" w:rsidR="00877B74" w:rsidRDefault="00877B74" w:rsidP="007F31C1">
            <w:pPr>
              <w:suppressAutoHyphens w:val="0"/>
              <w:spacing w:after="200" w:line="276" w:lineRule="auto"/>
              <w:jc w:val="center"/>
              <w:rPr>
                <w:lang w:eastAsia="en-US"/>
              </w:rPr>
            </w:pPr>
          </w:p>
          <w:p w14:paraId="75B0AC91" w14:textId="77777777" w:rsidR="00877B74" w:rsidRPr="00886E9C" w:rsidRDefault="00877B74" w:rsidP="007F31C1">
            <w:pPr>
              <w:suppressAutoHyphens w:val="0"/>
              <w:spacing w:after="200" w:line="276" w:lineRule="auto"/>
              <w:jc w:val="center"/>
              <w:rPr>
                <w:lang w:val="ru-RU" w:eastAsia="en-US"/>
              </w:rPr>
            </w:pPr>
            <w:r>
              <w:rPr>
                <w:lang w:val="ru-RU" w:eastAsia="en-US"/>
              </w:rPr>
              <w:t>52,0</w:t>
            </w:r>
          </w:p>
          <w:p w14:paraId="15D9287F"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48,0</w:t>
            </w:r>
          </w:p>
        </w:tc>
      </w:tr>
      <w:tr w:rsidR="00877B74" w:rsidRPr="00CD53E4" w14:paraId="288FF7CA" w14:textId="77777777" w:rsidTr="007F31C1">
        <w:trPr>
          <w:trHeight w:hRule="exact" w:val="691"/>
        </w:trPr>
        <w:tc>
          <w:tcPr>
            <w:tcW w:w="3292" w:type="dxa"/>
          </w:tcPr>
          <w:p w14:paraId="7CF73565" w14:textId="77777777" w:rsidR="00877B74" w:rsidRPr="00CD53E4" w:rsidRDefault="00877B74" w:rsidP="007F31C1">
            <w:pPr>
              <w:pStyle w:val="TableParagraph"/>
              <w:spacing w:line="276" w:lineRule="auto"/>
              <w:ind w:left="32" w:right="43"/>
              <w:rPr>
                <w:sz w:val="24"/>
                <w:szCs w:val="24"/>
                <w:lang w:val="ru-RU"/>
              </w:rPr>
            </w:pPr>
            <w:r w:rsidRPr="00CD53E4">
              <w:rPr>
                <w:sz w:val="24"/>
                <w:szCs w:val="24"/>
                <w:lang w:val="ru-RU"/>
              </w:rPr>
              <w:t>Оборот розничной торговли на душу населения, руб.</w:t>
            </w:r>
          </w:p>
        </w:tc>
        <w:tc>
          <w:tcPr>
            <w:tcW w:w="851" w:type="dxa"/>
            <w:vAlign w:val="center"/>
          </w:tcPr>
          <w:p w14:paraId="32C858F5"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34,7</w:t>
            </w:r>
          </w:p>
        </w:tc>
        <w:tc>
          <w:tcPr>
            <w:tcW w:w="992" w:type="dxa"/>
            <w:vAlign w:val="center"/>
          </w:tcPr>
          <w:p w14:paraId="4B096CD2"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38,4</w:t>
            </w:r>
          </w:p>
        </w:tc>
        <w:tc>
          <w:tcPr>
            <w:tcW w:w="992" w:type="dxa"/>
            <w:vAlign w:val="center"/>
          </w:tcPr>
          <w:p w14:paraId="43A08882"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43,51</w:t>
            </w:r>
          </w:p>
        </w:tc>
        <w:tc>
          <w:tcPr>
            <w:tcW w:w="993" w:type="dxa"/>
            <w:vAlign w:val="center"/>
          </w:tcPr>
          <w:p w14:paraId="00A1C35D"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46,0</w:t>
            </w:r>
          </w:p>
        </w:tc>
        <w:tc>
          <w:tcPr>
            <w:tcW w:w="992" w:type="dxa"/>
            <w:tcBorders>
              <w:right w:val="single" w:sz="4" w:space="0" w:color="auto"/>
            </w:tcBorders>
            <w:vAlign w:val="center"/>
          </w:tcPr>
          <w:p w14:paraId="58D07BFC"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53,8</w:t>
            </w:r>
          </w:p>
        </w:tc>
        <w:tc>
          <w:tcPr>
            <w:tcW w:w="992" w:type="dxa"/>
            <w:tcBorders>
              <w:left w:val="single" w:sz="4" w:space="0" w:color="auto"/>
              <w:right w:val="single" w:sz="4" w:space="0" w:color="auto"/>
            </w:tcBorders>
            <w:vAlign w:val="center"/>
          </w:tcPr>
          <w:p w14:paraId="51314B0A"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54,7</w:t>
            </w:r>
          </w:p>
        </w:tc>
        <w:tc>
          <w:tcPr>
            <w:tcW w:w="992" w:type="dxa"/>
            <w:tcBorders>
              <w:left w:val="single" w:sz="4" w:space="0" w:color="auto"/>
            </w:tcBorders>
            <w:vAlign w:val="center"/>
          </w:tcPr>
          <w:p w14:paraId="6B18916D"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56,4</w:t>
            </w:r>
          </w:p>
        </w:tc>
      </w:tr>
      <w:tr w:rsidR="00877B74" w:rsidRPr="00CD53E4" w14:paraId="447200E3" w14:textId="77777777" w:rsidTr="007F31C1">
        <w:trPr>
          <w:trHeight w:hRule="exact" w:val="701"/>
        </w:trPr>
        <w:tc>
          <w:tcPr>
            <w:tcW w:w="3292" w:type="dxa"/>
          </w:tcPr>
          <w:p w14:paraId="3621B728" w14:textId="77777777" w:rsidR="00877B74" w:rsidRPr="00CD53E4" w:rsidRDefault="00877B74" w:rsidP="007F31C1">
            <w:pPr>
              <w:pStyle w:val="TableParagraph"/>
              <w:spacing w:line="276" w:lineRule="auto"/>
              <w:ind w:left="32" w:right="43"/>
              <w:rPr>
                <w:sz w:val="24"/>
                <w:szCs w:val="24"/>
                <w:lang w:val="ru-RU"/>
              </w:rPr>
            </w:pPr>
            <w:r w:rsidRPr="00CD53E4">
              <w:rPr>
                <w:sz w:val="24"/>
                <w:szCs w:val="24"/>
                <w:lang w:val="ru-RU"/>
              </w:rPr>
              <w:t xml:space="preserve"> Оборот общественного питания на душу населения </w:t>
            </w:r>
          </w:p>
        </w:tc>
        <w:tc>
          <w:tcPr>
            <w:tcW w:w="851" w:type="dxa"/>
            <w:vAlign w:val="center"/>
          </w:tcPr>
          <w:p w14:paraId="467C4AE7"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1,1</w:t>
            </w:r>
          </w:p>
        </w:tc>
        <w:tc>
          <w:tcPr>
            <w:tcW w:w="992" w:type="dxa"/>
            <w:vAlign w:val="center"/>
          </w:tcPr>
          <w:p w14:paraId="295263CD"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1,3</w:t>
            </w:r>
          </w:p>
        </w:tc>
        <w:tc>
          <w:tcPr>
            <w:tcW w:w="992" w:type="dxa"/>
            <w:vAlign w:val="center"/>
          </w:tcPr>
          <w:p w14:paraId="58CB67D1" w14:textId="77777777" w:rsidR="00877B74" w:rsidRPr="00CD53E4" w:rsidRDefault="00877B74" w:rsidP="007F31C1">
            <w:pPr>
              <w:pStyle w:val="TableParagraph"/>
              <w:spacing w:line="276" w:lineRule="auto"/>
              <w:ind w:left="32"/>
              <w:jc w:val="center"/>
              <w:rPr>
                <w:w w:val="95"/>
                <w:sz w:val="24"/>
                <w:szCs w:val="24"/>
                <w:lang w:val="ru-RU"/>
              </w:rPr>
            </w:pPr>
            <w:r w:rsidRPr="00CD53E4">
              <w:rPr>
                <w:w w:val="95"/>
                <w:sz w:val="24"/>
                <w:szCs w:val="24"/>
                <w:lang w:val="ru-RU"/>
              </w:rPr>
              <w:t>1,4</w:t>
            </w:r>
          </w:p>
        </w:tc>
        <w:tc>
          <w:tcPr>
            <w:tcW w:w="993" w:type="dxa"/>
            <w:vAlign w:val="center"/>
          </w:tcPr>
          <w:p w14:paraId="0E5AAD8C"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1,6</w:t>
            </w:r>
          </w:p>
        </w:tc>
        <w:tc>
          <w:tcPr>
            <w:tcW w:w="992" w:type="dxa"/>
            <w:tcBorders>
              <w:right w:val="single" w:sz="4" w:space="0" w:color="auto"/>
            </w:tcBorders>
            <w:vAlign w:val="center"/>
          </w:tcPr>
          <w:p w14:paraId="47C0878F"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1,8</w:t>
            </w:r>
          </w:p>
        </w:tc>
        <w:tc>
          <w:tcPr>
            <w:tcW w:w="992" w:type="dxa"/>
            <w:tcBorders>
              <w:left w:val="single" w:sz="4" w:space="0" w:color="auto"/>
              <w:right w:val="single" w:sz="4" w:space="0" w:color="auto"/>
            </w:tcBorders>
            <w:vAlign w:val="center"/>
          </w:tcPr>
          <w:p w14:paraId="401D5F87"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1,8</w:t>
            </w:r>
          </w:p>
        </w:tc>
        <w:tc>
          <w:tcPr>
            <w:tcW w:w="992" w:type="dxa"/>
            <w:tcBorders>
              <w:left w:val="single" w:sz="4" w:space="0" w:color="auto"/>
            </w:tcBorders>
            <w:vAlign w:val="center"/>
          </w:tcPr>
          <w:p w14:paraId="41E68B12"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1,8</w:t>
            </w:r>
          </w:p>
        </w:tc>
      </w:tr>
      <w:tr w:rsidR="00877B74" w:rsidRPr="00CD53E4" w14:paraId="59DF48E3" w14:textId="77777777" w:rsidTr="007F31C1">
        <w:trPr>
          <w:trHeight w:hRule="exact" w:val="994"/>
        </w:trPr>
        <w:tc>
          <w:tcPr>
            <w:tcW w:w="3292" w:type="dxa"/>
          </w:tcPr>
          <w:p w14:paraId="6498EC04" w14:textId="77777777" w:rsidR="00877B74" w:rsidRPr="00CD53E4" w:rsidRDefault="00877B74" w:rsidP="007F31C1">
            <w:pPr>
              <w:pStyle w:val="TableParagraph"/>
              <w:spacing w:line="276" w:lineRule="auto"/>
              <w:ind w:left="32" w:right="180"/>
              <w:rPr>
                <w:sz w:val="24"/>
                <w:szCs w:val="24"/>
                <w:lang w:val="ru-RU"/>
              </w:rPr>
            </w:pPr>
            <w:r w:rsidRPr="00CD53E4">
              <w:rPr>
                <w:sz w:val="24"/>
                <w:szCs w:val="24"/>
                <w:lang w:val="ru-RU"/>
              </w:rPr>
              <w:lastRenderedPageBreak/>
              <w:t>Индекс физического объема оборота розничной торговли, % к предыдущему году</w:t>
            </w:r>
          </w:p>
        </w:tc>
        <w:tc>
          <w:tcPr>
            <w:tcW w:w="851" w:type="dxa"/>
            <w:vAlign w:val="center"/>
          </w:tcPr>
          <w:p w14:paraId="59A33057" w14:textId="77777777" w:rsidR="00877B74" w:rsidRPr="00CD53E4" w:rsidRDefault="00877B74" w:rsidP="007F31C1">
            <w:pPr>
              <w:pStyle w:val="TableParagraph"/>
              <w:spacing w:line="276" w:lineRule="auto"/>
              <w:ind w:left="32"/>
              <w:jc w:val="center"/>
              <w:rPr>
                <w:sz w:val="24"/>
                <w:szCs w:val="24"/>
              </w:rPr>
            </w:pPr>
            <w:r w:rsidRPr="00CD53E4">
              <w:rPr>
                <w:sz w:val="24"/>
                <w:szCs w:val="24"/>
              </w:rPr>
              <w:t>116</w:t>
            </w:r>
            <w:r w:rsidRPr="00CD53E4">
              <w:rPr>
                <w:sz w:val="24"/>
                <w:szCs w:val="24"/>
                <w:lang w:val="ru-RU"/>
              </w:rPr>
              <w:t>,</w:t>
            </w:r>
            <w:r w:rsidRPr="00CD53E4">
              <w:rPr>
                <w:sz w:val="24"/>
                <w:szCs w:val="24"/>
              </w:rPr>
              <w:t>8</w:t>
            </w:r>
          </w:p>
        </w:tc>
        <w:tc>
          <w:tcPr>
            <w:tcW w:w="992" w:type="dxa"/>
            <w:vAlign w:val="center"/>
          </w:tcPr>
          <w:p w14:paraId="6482601B"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rPr>
              <w:t>1</w:t>
            </w:r>
            <w:r w:rsidRPr="00CD53E4">
              <w:rPr>
                <w:sz w:val="24"/>
                <w:szCs w:val="24"/>
                <w:lang w:val="ru-RU"/>
              </w:rPr>
              <w:t>02,2</w:t>
            </w:r>
          </w:p>
        </w:tc>
        <w:tc>
          <w:tcPr>
            <w:tcW w:w="992" w:type="dxa"/>
            <w:vAlign w:val="center"/>
          </w:tcPr>
          <w:p w14:paraId="78ADD83A" w14:textId="77777777" w:rsidR="00877B74" w:rsidRPr="00CD53E4" w:rsidRDefault="00877B74" w:rsidP="007F31C1">
            <w:pPr>
              <w:pStyle w:val="TableParagraph"/>
              <w:spacing w:line="276" w:lineRule="auto"/>
              <w:ind w:left="32"/>
              <w:jc w:val="center"/>
              <w:rPr>
                <w:sz w:val="24"/>
                <w:szCs w:val="24"/>
              </w:rPr>
            </w:pPr>
            <w:r w:rsidRPr="00CD53E4">
              <w:rPr>
                <w:w w:val="95"/>
                <w:sz w:val="24"/>
                <w:szCs w:val="24"/>
              </w:rPr>
              <w:t>100</w:t>
            </w:r>
            <w:r w:rsidRPr="00CD53E4">
              <w:rPr>
                <w:w w:val="95"/>
                <w:sz w:val="24"/>
                <w:szCs w:val="24"/>
                <w:lang w:val="ru-RU"/>
              </w:rPr>
              <w:t>,</w:t>
            </w:r>
            <w:r w:rsidRPr="00CD53E4">
              <w:rPr>
                <w:w w:val="95"/>
                <w:sz w:val="24"/>
                <w:szCs w:val="24"/>
              </w:rPr>
              <w:t>1</w:t>
            </w:r>
          </w:p>
        </w:tc>
        <w:tc>
          <w:tcPr>
            <w:tcW w:w="993" w:type="dxa"/>
            <w:vAlign w:val="center"/>
          </w:tcPr>
          <w:p w14:paraId="404D22E7"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rPr>
              <w:t>10</w:t>
            </w:r>
            <w:r w:rsidRPr="00CD53E4">
              <w:rPr>
                <w:sz w:val="24"/>
                <w:szCs w:val="24"/>
                <w:lang w:val="ru-RU"/>
              </w:rPr>
              <w:t>0,2</w:t>
            </w:r>
          </w:p>
        </w:tc>
        <w:tc>
          <w:tcPr>
            <w:tcW w:w="992" w:type="dxa"/>
            <w:tcBorders>
              <w:right w:val="single" w:sz="4" w:space="0" w:color="auto"/>
            </w:tcBorders>
            <w:vAlign w:val="center"/>
          </w:tcPr>
          <w:p w14:paraId="6A40DF3E" w14:textId="77777777" w:rsidR="00877B74" w:rsidRPr="00CD53E4" w:rsidRDefault="00877B74" w:rsidP="007F31C1">
            <w:pPr>
              <w:pStyle w:val="TableParagraph"/>
              <w:spacing w:line="276" w:lineRule="auto"/>
              <w:ind w:left="32"/>
              <w:jc w:val="center"/>
              <w:rPr>
                <w:sz w:val="24"/>
                <w:szCs w:val="24"/>
                <w:lang w:val="ru-RU"/>
              </w:rPr>
            </w:pPr>
            <w:r w:rsidRPr="00CD53E4">
              <w:rPr>
                <w:sz w:val="24"/>
                <w:szCs w:val="24"/>
                <w:lang w:val="ru-RU"/>
              </w:rPr>
              <w:t>99,4</w:t>
            </w:r>
          </w:p>
        </w:tc>
        <w:tc>
          <w:tcPr>
            <w:tcW w:w="992" w:type="dxa"/>
            <w:tcBorders>
              <w:left w:val="single" w:sz="4" w:space="0" w:color="auto"/>
              <w:right w:val="single" w:sz="4" w:space="0" w:color="auto"/>
            </w:tcBorders>
            <w:vAlign w:val="center"/>
          </w:tcPr>
          <w:p w14:paraId="55C139DE"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93,4</w:t>
            </w:r>
          </w:p>
        </w:tc>
        <w:tc>
          <w:tcPr>
            <w:tcW w:w="992" w:type="dxa"/>
            <w:tcBorders>
              <w:left w:val="single" w:sz="4" w:space="0" w:color="auto"/>
            </w:tcBorders>
            <w:vAlign w:val="center"/>
          </w:tcPr>
          <w:p w14:paraId="70D5EC83" w14:textId="77777777" w:rsidR="00877B74" w:rsidRPr="00CD53E4" w:rsidRDefault="00877B74" w:rsidP="007F31C1">
            <w:pPr>
              <w:pStyle w:val="TableParagraph"/>
              <w:spacing w:line="276" w:lineRule="auto"/>
              <w:ind w:left="0"/>
              <w:jc w:val="center"/>
              <w:rPr>
                <w:sz w:val="24"/>
                <w:szCs w:val="24"/>
                <w:lang w:val="ru-RU"/>
              </w:rPr>
            </w:pPr>
            <w:r>
              <w:rPr>
                <w:sz w:val="24"/>
                <w:szCs w:val="24"/>
                <w:lang w:val="ru-RU"/>
              </w:rPr>
              <w:t>97,9</w:t>
            </w:r>
          </w:p>
        </w:tc>
      </w:tr>
    </w:tbl>
    <w:p w14:paraId="65FC0A7F" w14:textId="77777777" w:rsidR="00877B74" w:rsidRPr="00CD53E4" w:rsidRDefault="00877B74" w:rsidP="00877B74">
      <w:pPr>
        <w:pStyle w:val="a0"/>
        <w:spacing w:after="0" w:line="276" w:lineRule="auto"/>
        <w:ind w:firstLine="567"/>
      </w:pPr>
    </w:p>
    <w:p w14:paraId="112BA8C5" w14:textId="77777777" w:rsidR="00877B74" w:rsidRPr="00CD53E4" w:rsidRDefault="00877B74" w:rsidP="00877B74">
      <w:pPr>
        <w:pStyle w:val="a0"/>
        <w:spacing w:after="0" w:line="276" w:lineRule="auto"/>
        <w:ind w:right="-1" w:firstLine="567"/>
        <w:jc w:val="both"/>
      </w:pPr>
      <w:r w:rsidRPr="00CD53E4">
        <w:t>В последние годы в формировании оборота розничной торговли прослеживаются положительные тенденции. Оборот розничной торговли,  достиг в 201</w:t>
      </w:r>
      <w:r>
        <w:t>7</w:t>
      </w:r>
      <w:r w:rsidRPr="00CD53E4">
        <w:t xml:space="preserve"> году 7</w:t>
      </w:r>
      <w:r>
        <w:t>8</w:t>
      </w:r>
      <w:r w:rsidRPr="00CD53E4">
        <w:t>1,</w:t>
      </w:r>
      <w:r>
        <w:t>3</w:t>
      </w:r>
      <w:r w:rsidRPr="00CD53E4">
        <w:t xml:space="preserve"> млн. рублей, физический объем по сравнению с 201</w:t>
      </w:r>
      <w:r>
        <w:t>2</w:t>
      </w:r>
      <w:r w:rsidRPr="00CD53E4">
        <w:t xml:space="preserve"> годом увеличился на </w:t>
      </w:r>
      <w:r>
        <w:t>39,6</w:t>
      </w:r>
      <w:r w:rsidRPr="00CD53E4">
        <w:t xml:space="preserve"> %. Рост оборота розничной торговли, включая оборот общественного питания, на душу населения в 201</w:t>
      </w:r>
      <w:r>
        <w:t>7</w:t>
      </w:r>
      <w:r w:rsidRPr="00CD53E4">
        <w:t xml:space="preserve"> году увеличился к 201</w:t>
      </w:r>
      <w:r>
        <w:t>2</w:t>
      </w:r>
      <w:r w:rsidRPr="00CD53E4">
        <w:t xml:space="preserve"> году на </w:t>
      </w:r>
      <w:r>
        <w:t xml:space="preserve">46,6 </w:t>
      </w:r>
      <w:r w:rsidRPr="00CD53E4">
        <w:t>% и составил 5</w:t>
      </w:r>
      <w:r>
        <w:t>82</w:t>
      </w:r>
      <w:r w:rsidRPr="00CD53E4">
        <w:t>00 руб.</w:t>
      </w:r>
    </w:p>
    <w:p w14:paraId="52F63FFE" w14:textId="77777777" w:rsidR="00877B74" w:rsidRDefault="00877B74" w:rsidP="00877B74">
      <w:pPr>
        <w:pStyle w:val="a0"/>
        <w:spacing w:after="0" w:line="276" w:lineRule="auto"/>
        <w:ind w:right="116" w:firstLine="567"/>
        <w:jc w:val="both"/>
      </w:pPr>
      <w:r w:rsidRPr="00CD53E4">
        <w:t xml:space="preserve">Динамично развивающаяся инфраструктура потребительского рынка способствовала росту товарооборота. </w:t>
      </w:r>
    </w:p>
    <w:p w14:paraId="4C01D67A" w14:textId="77777777" w:rsidR="00877B74" w:rsidRPr="00CD53E4" w:rsidRDefault="00877B74" w:rsidP="00877B74">
      <w:pPr>
        <w:pStyle w:val="a0"/>
        <w:spacing w:after="0" w:line="276" w:lineRule="auto"/>
        <w:ind w:right="116" w:firstLine="567"/>
        <w:jc w:val="both"/>
      </w:pPr>
      <w:r w:rsidRPr="00CD53E4">
        <w:t xml:space="preserve">Реализацию продовольственных товаров осуществляют </w:t>
      </w:r>
      <w:r>
        <w:t>50</w:t>
      </w:r>
      <w:r w:rsidRPr="00CD53E4">
        <w:t xml:space="preserve"> магазинов, непродовольственных товаров- </w:t>
      </w:r>
      <w:r>
        <w:t>38</w:t>
      </w:r>
      <w:r w:rsidRPr="00CD53E4">
        <w:t xml:space="preserve">. </w:t>
      </w:r>
    </w:p>
    <w:p w14:paraId="7D8DF30A" w14:textId="77777777" w:rsidR="00877B74" w:rsidRPr="00CD53E4" w:rsidRDefault="00877B74" w:rsidP="00877B74">
      <w:pPr>
        <w:pStyle w:val="a0"/>
        <w:spacing w:after="0" w:line="276" w:lineRule="auto"/>
        <w:ind w:right="120" w:firstLine="567"/>
        <w:jc w:val="both"/>
      </w:pPr>
      <w:r w:rsidRPr="00CD53E4">
        <w:t>По состоянию на 01.01.201</w:t>
      </w:r>
      <w:r>
        <w:t>8</w:t>
      </w:r>
      <w:r w:rsidRPr="00CD53E4">
        <w:t xml:space="preserve"> года на территории района функционирует 1 рынок, который расположен в с. Курумкан. На рынке 8 торговых мест.</w:t>
      </w:r>
    </w:p>
    <w:p w14:paraId="49B1B5FA" w14:textId="77777777" w:rsidR="00877B74" w:rsidRPr="00CD53E4" w:rsidRDefault="00877B74" w:rsidP="00877B74">
      <w:pPr>
        <w:pStyle w:val="a0"/>
        <w:spacing w:after="0" w:line="276" w:lineRule="auto"/>
        <w:ind w:right="116" w:firstLine="567"/>
        <w:jc w:val="both"/>
      </w:pPr>
      <w:r w:rsidRPr="00CD53E4">
        <w:t>Темп роста объема платных услуг, оказанных населению района, в 201</w:t>
      </w:r>
      <w:r>
        <w:t>7</w:t>
      </w:r>
      <w:r w:rsidRPr="00CD53E4">
        <w:t xml:space="preserve"> году в денежной массе возрос до 4</w:t>
      </w:r>
      <w:r>
        <w:t>3,3</w:t>
      </w:r>
      <w:r w:rsidRPr="00CD53E4">
        <w:t xml:space="preserve"> млн. рублей. Общий объем составил 1</w:t>
      </w:r>
      <w:r>
        <w:t>4</w:t>
      </w:r>
      <w:r w:rsidRPr="00CD53E4">
        <w:t>8,</w:t>
      </w:r>
      <w:r>
        <w:t>5</w:t>
      </w:r>
      <w:r w:rsidRPr="00CD53E4">
        <w:t xml:space="preserve"> млн. рублей и вырос по сравнению с 201</w:t>
      </w:r>
      <w:r>
        <w:t>2</w:t>
      </w:r>
      <w:r w:rsidRPr="00CD53E4">
        <w:t xml:space="preserve"> годом на </w:t>
      </w:r>
      <w:r>
        <w:t xml:space="preserve">41,1 </w:t>
      </w:r>
      <w:r w:rsidRPr="00CD53E4">
        <w:t>%.</w:t>
      </w:r>
    </w:p>
    <w:p w14:paraId="419F0EAA" w14:textId="77777777" w:rsidR="00877B74" w:rsidRPr="00CD53E4" w:rsidRDefault="00877B74" w:rsidP="00877B74">
      <w:pPr>
        <w:pStyle w:val="a0"/>
        <w:spacing w:after="0" w:line="276" w:lineRule="auto"/>
        <w:ind w:right="120" w:firstLine="567"/>
        <w:jc w:val="both"/>
      </w:pPr>
      <w:r w:rsidRPr="00CD53E4">
        <w:t>В структуре платных услуг основная доля (86,1%) приходится на предпринимателей, 13,9% приходится на предприятия малого бизнеса.</w:t>
      </w:r>
    </w:p>
    <w:p w14:paraId="0E02573E" w14:textId="77777777" w:rsidR="00877B74" w:rsidRPr="00CD53E4" w:rsidRDefault="00877B74" w:rsidP="00877B74">
      <w:pPr>
        <w:pStyle w:val="a0"/>
        <w:spacing w:after="0" w:line="276" w:lineRule="auto"/>
        <w:ind w:firstLine="567"/>
      </w:pPr>
    </w:p>
    <w:p w14:paraId="0AD9A3F1" w14:textId="77777777" w:rsidR="00877B74" w:rsidRDefault="00877B74" w:rsidP="00877B74">
      <w:pPr>
        <w:pStyle w:val="a0"/>
        <w:spacing w:after="0" w:line="276" w:lineRule="auto"/>
        <w:ind w:firstLine="567"/>
        <w:jc w:val="center"/>
      </w:pPr>
    </w:p>
    <w:p w14:paraId="5A7313CA" w14:textId="77777777" w:rsidR="00877B74" w:rsidRDefault="00877B74" w:rsidP="00877B74">
      <w:pPr>
        <w:pStyle w:val="a0"/>
        <w:spacing w:after="0" w:line="276" w:lineRule="auto"/>
        <w:ind w:firstLine="567"/>
        <w:jc w:val="center"/>
      </w:pPr>
    </w:p>
    <w:p w14:paraId="0BCB11EA" w14:textId="77777777" w:rsidR="00877B74" w:rsidRDefault="00877B74" w:rsidP="00877B74">
      <w:pPr>
        <w:pStyle w:val="a0"/>
        <w:spacing w:after="0" w:line="276" w:lineRule="auto"/>
        <w:ind w:firstLine="567"/>
        <w:jc w:val="center"/>
      </w:pPr>
    </w:p>
    <w:p w14:paraId="087AF635" w14:textId="77777777" w:rsidR="00877B74" w:rsidRDefault="00877B74" w:rsidP="00877B74">
      <w:pPr>
        <w:pStyle w:val="a0"/>
        <w:spacing w:after="0" w:line="276" w:lineRule="auto"/>
        <w:ind w:firstLine="567"/>
        <w:jc w:val="center"/>
      </w:pPr>
    </w:p>
    <w:p w14:paraId="70440B92" w14:textId="77777777" w:rsidR="00877B74" w:rsidRPr="00CD53E4" w:rsidRDefault="00877B74" w:rsidP="00877B74">
      <w:pPr>
        <w:pStyle w:val="a0"/>
        <w:spacing w:after="0" w:line="276" w:lineRule="auto"/>
        <w:ind w:firstLine="567"/>
        <w:jc w:val="center"/>
      </w:pPr>
      <w:r w:rsidRPr="00CD53E4">
        <w:t>Основные показатели развития платных услуг</w:t>
      </w: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850"/>
        <w:gridCol w:w="851"/>
        <w:gridCol w:w="992"/>
        <w:gridCol w:w="992"/>
        <w:gridCol w:w="851"/>
        <w:gridCol w:w="850"/>
        <w:gridCol w:w="993"/>
      </w:tblGrid>
      <w:tr w:rsidR="00877B74" w:rsidRPr="00CD53E4" w14:paraId="32F15941" w14:textId="77777777" w:rsidTr="007F31C1">
        <w:trPr>
          <w:trHeight w:hRule="exact" w:val="336"/>
        </w:trPr>
        <w:tc>
          <w:tcPr>
            <w:tcW w:w="3828" w:type="dxa"/>
            <w:vMerge w:val="restart"/>
          </w:tcPr>
          <w:p w14:paraId="7D7CC257" w14:textId="77777777" w:rsidR="00877B74" w:rsidRPr="00CD53E4" w:rsidRDefault="00877B74" w:rsidP="007F31C1">
            <w:pPr>
              <w:pStyle w:val="TableParagraph"/>
              <w:spacing w:line="276" w:lineRule="auto"/>
              <w:ind w:left="142" w:right="142"/>
              <w:jc w:val="center"/>
              <w:rPr>
                <w:sz w:val="24"/>
                <w:szCs w:val="24"/>
              </w:rPr>
            </w:pPr>
            <w:r w:rsidRPr="00CD53E4">
              <w:rPr>
                <w:sz w:val="24"/>
                <w:szCs w:val="24"/>
              </w:rPr>
              <w:t>Показатели</w:t>
            </w:r>
          </w:p>
        </w:tc>
        <w:tc>
          <w:tcPr>
            <w:tcW w:w="6379" w:type="dxa"/>
            <w:gridSpan w:val="7"/>
            <w:tcBorders>
              <w:bottom w:val="single" w:sz="4" w:space="0" w:color="auto"/>
            </w:tcBorders>
          </w:tcPr>
          <w:p w14:paraId="36388FCC" w14:textId="77777777" w:rsidR="00877B74" w:rsidRPr="00CD53E4" w:rsidRDefault="00877B74" w:rsidP="007F31C1">
            <w:pPr>
              <w:pStyle w:val="TableParagraph"/>
              <w:spacing w:line="276" w:lineRule="auto"/>
              <w:ind w:left="142"/>
              <w:jc w:val="center"/>
              <w:rPr>
                <w:sz w:val="24"/>
                <w:szCs w:val="24"/>
              </w:rPr>
            </w:pPr>
            <w:r w:rsidRPr="00CD53E4">
              <w:rPr>
                <w:sz w:val="24"/>
                <w:szCs w:val="24"/>
              </w:rPr>
              <w:t>г о д ы</w:t>
            </w:r>
          </w:p>
        </w:tc>
      </w:tr>
      <w:tr w:rsidR="00877B74" w:rsidRPr="00CD53E4" w14:paraId="0B71BF73" w14:textId="77777777" w:rsidTr="007F31C1">
        <w:trPr>
          <w:trHeight w:hRule="exact" w:val="311"/>
        </w:trPr>
        <w:tc>
          <w:tcPr>
            <w:tcW w:w="3828" w:type="dxa"/>
            <w:vMerge/>
          </w:tcPr>
          <w:p w14:paraId="6FF9EBC6" w14:textId="77777777" w:rsidR="00877B74" w:rsidRPr="00CD53E4" w:rsidRDefault="00877B74" w:rsidP="007F31C1">
            <w:pPr>
              <w:spacing w:line="276" w:lineRule="auto"/>
              <w:ind w:left="142"/>
            </w:pPr>
          </w:p>
        </w:tc>
        <w:tc>
          <w:tcPr>
            <w:tcW w:w="850" w:type="dxa"/>
            <w:tcBorders>
              <w:top w:val="single" w:sz="4" w:space="0" w:color="auto"/>
            </w:tcBorders>
          </w:tcPr>
          <w:p w14:paraId="61D710FA" w14:textId="77777777" w:rsidR="00877B74" w:rsidRPr="00CD53E4" w:rsidRDefault="00877B74" w:rsidP="007F31C1">
            <w:pPr>
              <w:pStyle w:val="TableParagraph"/>
              <w:spacing w:line="276" w:lineRule="auto"/>
              <w:ind w:left="142" w:right="150"/>
              <w:jc w:val="center"/>
              <w:rPr>
                <w:sz w:val="24"/>
                <w:szCs w:val="24"/>
                <w:lang w:val="ru-RU"/>
              </w:rPr>
            </w:pPr>
            <w:r w:rsidRPr="00CD53E4">
              <w:rPr>
                <w:sz w:val="24"/>
                <w:szCs w:val="24"/>
                <w:lang w:val="ru-RU"/>
              </w:rPr>
              <w:t>2011</w:t>
            </w:r>
          </w:p>
        </w:tc>
        <w:tc>
          <w:tcPr>
            <w:tcW w:w="851" w:type="dxa"/>
            <w:tcBorders>
              <w:top w:val="single" w:sz="4" w:space="0" w:color="auto"/>
            </w:tcBorders>
          </w:tcPr>
          <w:p w14:paraId="12B31F04" w14:textId="77777777" w:rsidR="00877B74" w:rsidRPr="00CD53E4" w:rsidRDefault="00877B74" w:rsidP="007F31C1">
            <w:pPr>
              <w:pStyle w:val="TableParagraph"/>
              <w:spacing w:line="276" w:lineRule="auto"/>
              <w:ind w:left="142" w:right="150"/>
              <w:jc w:val="center"/>
              <w:rPr>
                <w:sz w:val="24"/>
                <w:szCs w:val="24"/>
                <w:lang w:val="ru-RU"/>
              </w:rPr>
            </w:pPr>
            <w:r w:rsidRPr="00CD53E4">
              <w:rPr>
                <w:sz w:val="24"/>
                <w:szCs w:val="24"/>
                <w:lang w:val="ru-RU"/>
              </w:rPr>
              <w:t>2012</w:t>
            </w:r>
          </w:p>
        </w:tc>
        <w:tc>
          <w:tcPr>
            <w:tcW w:w="992" w:type="dxa"/>
            <w:tcBorders>
              <w:top w:val="single" w:sz="4" w:space="0" w:color="auto"/>
            </w:tcBorders>
          </w:tcPr>
          <w:p w14:paraId="7CB987E8" w14:textId="77777777" w:rsidR="00877B74" w:rsidRPr="00CD53E4" w:rsidRDefault="00877B74" w:rsidP="007F31C1">
            <w:pPr>
              <w:pStyle w:val="TableParagraph"/>
              <w:spacing w:line="276" w:lineRule="auto"/>
              <w:ind w:left="142"/>
              <w:jc w:val="center"/>
              <w:rPr>
                <w:sz w:val="24"/>
                <w:szCs w:val="24"/>
                <w:lang w:val="ru-RU"/>
              </w:rPr>
            </w:pPr>
            <w:r w:rsidRPr="00CD53E4">
              <w:rPr>
                <w:sz w:val="24"/>
                <w:szCs w:val="24"/>
                <w:lang w:val="ru-RU"/>
              </w:rPr>
              <w:t>2013</w:t>
            </w:r>
          </w:p>
        </w:tc>
        <w:tc>
          <w:tcPr>
            <w:tcW w:w="992" w:type="dxa"/>
            <w:tcBorders>
              <w:top w:val="single" w:sz="4" w:space="0" w:color="auto"/>
            </w:tcBorders>
          </w:tcPr>
          <w:p w14:paraId="749FDCF8" w14:textId="77777777" w:rsidR="00877B74" w:rsidRPr="00CD53E4" w:rsidRDefault="00877B74" w:rsidP="007F31C1">
            <w:pPr>
              <w:pStyle w:val="TableParagraph"/>
              <w:spacing w:line="276" w:lineRule="auto"/>
              <w:ind w:left="142" w:right="104"/>
              <w:jc w:val="center"/>
              <w:rPr>
                <w:sz w:val="24"/>
                <w:szCs w:val="24"/>
                <w:lang w:val="ru-RU"/>
              </w:rPr>
            </w:pPr>
            <w:r w:rsidRPr="00CD53E4">
              <w:rPr>
                <w:sz w:val="24"/>
                <w:szCs w:val="24"/>
                <w:lang w:val="ru-RU"/>
              </w:rPr>
              <w:t>2014</w:t>
            </w:r>
          </w:p>
        </w:tc>
        <w:tc>
          <w:tcPr>
            <w:tcW w:w="851" w:type="dxa"/>
            <w:tcBorders>
              <w:right w:val="single" w:sz="4" w:space="0" w:color="auto"/>
            </w:tcBorders>
          </w:tcPr>
          <w:p w14:paraId="33ED0284" w14:textId="77777777" w:rsidR="00877B74" w:rsidRPr="00CD53E4" w:rsidRDefault="00877B74" w:rsidP="007F31C1">
            <w:pPr>
              <w:pStyle w:val="TableParagraph"/>
              <w:spacing w:line="276" w:lineRule="auto"/>
              <w:ind w:left="142" w:right="104"/>
              <w:jc w:val="center"/>
              <w:rPr>
                <w:sz w:val="24"/>
                <w:szCs w:val="24"/>
                <w:lang w:val="ru-RU"/>
              </w:rPr>
            </w:pPr>
            <w:r w:rsidRPr="00CD53E4">
              <w:rPr>
                <w:sz w:val="24"/>
                <w:szCs w:val="24"/>
                <w:lang w:val="ru-RU"/>
              </w:rPr>
              <w:t>2015</w:t>
            </w:r>
          </w:p>
        </w:tc>
        <w:tc>
          <w:tcPr>
            <w:tcW w:w="850" w:type="dxa"/>
            <w:tcBorders>
              <w:left w:val="single" w:sz="4" w:space="0" w:color="auto"/>
              <w:right w:val="single" w:sz="4" w:space="0" w:color="auto"/>
            </w:tcBorders>
          </w:tcPr>
          <w:p w14:paraId="26865580" w14:textId="77777777" w:rsidR="00877B74" w:rsidRPr="00CD53E4" w:rsidRDefault="00877B74" w:rsidP="007F31C1">
            <w:pPr>
              <w:pStyle w:val="TableParagraph"/>
              <w:spacing w:line="276" w:lineRule="auto"/>
              <w:ind w:left="0" w:right="104"/>
              <w:jc w:val="center"/>
              <w:rPr>
                <w:sz w:val="24"/>
                <w:szCs w:val="24"/>
                <w:lang w:val="ru-RU"/>
              </w:rPr>
            </w:pPr>
            <w:r>
              <w:rPr>
                <w:sz w:val="24"/>
                <w:szCs w:val="24"/>
                <w:lang w:val="ru-RU"/>
              </w:rPr>
              <w:t>2016</w:t>
            </w:r>
          </w:p>
        </w:tc>
        <w:tc>
          <w:tcPr>
            <w:tcW w:w="993" w:type="dxa"/>
            <w:tcBorders>
              <w:left w:val="single" w:sz="4" w:space="0" w:color="auto"/>
            </w:tcBorders>
          </w:tcPr>
          <w:p w14:paraId="0A8AD749" w14:textId="77777777" w:rsidR="00877B74" w:rsidRPr="00CD53E4" w:rsidRDefault="00877B74" w:rsidP="007F31C1">
            <w:pPr>
              <w:pStyle w:val="TableParagraph"/>
              <w:spacing w:line="276" w:lineRule="auto"/>
              <w:ind w:left="0" w:right="104"/>
              <w:jc w:val="center"/>
              <w:rPr>
                <w:sz w:val="24"/>
                <w:szCs w:val="24"/>
                <w:lang w:val="ru-RU"/>
              </w:rPr>
            </w:pPr>
            <w:r>
              <w:rPr>
                <w:sz w:val="24"/>
                <w:szCs w:val="24"/>
                <w:lang w:val="ru-RU"/>
              </w:rPr>
              <w:t>2017</w:t>
            </w:r>
          </w:p>
        </w:tc>
      </w:tr>
      <w:tr w:rsidR="00877B74" w:rsidRPr="00CD53E4" w14:paraId="606BCA1D" w14:textId="77777777" w:rsidTr="007F31C1">
        <w:trPr>
          <w:trHeight w:hRule="exact" w:val="653"/>
        </w:trPr>
        <w:tc>
          <w:tcPr>
            <w:tcW w:w="3828" w:type="dxa"/>
          </w:tcPr>
          <w:p w14:paraId="25CA4D89" w14:textId="77777777" w:rsidR="00877B74" w:rsidRPr="00CD53E4" w:rsidRDefault="00877B74" w:rsidP="007F31C1">
            <w:pPr>
              <w:pStyle w:val="TableParagraph"/>
              <w:tabs>
                <w:tab w:val="left" w:pos="1991"/>
              </w:tabs>
              <w:spacing w:line="276" w:lineRule="auto"/>
              <w:ind w:left="142"/>
              <w:rPr>
                <w:sz w:val="24"/>
                <w:szCs w:val="24"/>
                <w:lang w:val="ru-RU"/>
              </w:rPr>
            </w:pPr>
            <w:r w:rsidRPr="00CD53E4">
              <w:rPr>
                <w:sz w:val="24"/>
                <w:szCs w:val="24"/>
                <w:lang w:val="ru-RU"/>
              </w:rPr>
              <w:t>Суммарный</w:t>
            </w:r>
            <w:r w:rsidRPr="00CD53E4">
              <w:rPr>
                <w:sz w:val="24"/>
                <w:szCs w:val="24"/>
                <w:lang w:val="ru-RU"/>
              </w:rPr>
              <w:tab/>
              <w:t>объем платных услуг оказанных населению (млн. руб.)</w:t>
            </w:r>
          </w:p>
        </w:tc>
        <w:tc>
          <w:tcPr>
            <w:tcW w:w="850" w:type="dxa"/>
            <w:tcBorders>
              <w:top w:val="single" w:sz="4" w:space="0" w:color="auto"/>
            </w:tcBorders>
          </w:tcPr>
          <w:p w14:paraId="5D0D416E" w14:textId="77777777" w:rsidR="00877B74" w:rsidRPr="00CD53E4" w:rsidRDefault="00877B74" w:rsidP="007F31C1">
            <w:pPr>
              <w:pStyle w:val="TableParagraph"/>
              <w:spacing w:line="276" w:lineRule="auto"/>
              <w:ind w:left="142" w:right="80"/>
              <w:jc w:val="center"/>
              <w:rPr>
                <w:sz w:val="24"/>
                <w:szCs w:val="24"/>
                <w:lang w:val="ru-RU"/>
              </w:rPr>
            </w:pPr>
            <w:r w:rsidRPr="00CD53E4">
              <w:rPr>
                <w:sz w:val="24"/>
                <w:szCs w:val="24"/>
                <w:lang w:val="ru-RU"/>
              </w:rPr>
              <w:t>95,4</w:t>
            </w:r>
          </w:p>
        </w:tc>
        <w:tc>
          <w:tcPr>
            <w:tcW w:w="851" w:type="dxa"/>
            <w:tcBorders>
              <w:top w:val="single" w:sz="4" w:space="0" w:color="auto"/>
            </w:tcBorders>
          </w:tcPr>
          <w:p w14:paraId="60940FCC" w14:textId="77777777" w:rsidR="00877B74" w:rsidRPr="00CD53E4" w:rsidRDefault="00877B74" w:rsidP="007F31C1">
            <w:pPr>
              <w:pStyle w:val="TableParagraph"/>
              <w:spacing w:line="276" w:lineRule="auto"/>
              <w:ind w:left="142" w:right="82"/>
              <w:jc w:val="center"/>
              <w:rPr>
                <w:sz w:val="24"/>
                <w:szCs w:val="24"/>
                <w:lang w:val="ru-RU"/>
              </w:rPr>
            </w:pPr>
            <w:r w:rsidRPr="00CD53E4">
              <w:rPr>
                <w:sz w:val="24"/>
                <w:szCs w:val="24"/>
                <w:lang w:val="ru-RU"/>
              </w:rPr>
              <w:t>105,2</w:t>
            </w:r>
          </w:p>
        </w:tc>
        <w:tc>
          <w:tcPr>
            <w:tcW w:w="992" w:type="dxa"/>
            <w:tcBorders>
              <w:top w:val="single" w:sz="4" w:space="0" w:color="auto"/>
            </w:tcBorders>
          </w:tcPr>
          <w:p w14:paraId="2B2EE219" w14:textId="77777777" w:rsidR="00877B74" w:rsidRPr="00CD53E4" w:rsidRDefault="00877B74" w:rsidP="007F31C1">
            <w:pPr>
              <w:pStyle w:val="TableParagraph"/>
              <w:spacing w:line="276" w:lineRule="auto"/>
              <w:ind w:left="142" w:right="55"/>
              <w:jc w:val="center"/>
              <w:rPr>
                <w:sz w:val="24"/>
                <w:szCs w:val="24"/>
                <w:lang w:val="ru-RU"/>
              </w:rPr>
            </w:pPr>
            <w:r w:rsidRPr="00CD53E4">
              <w:rPr>
                <w:sz w:val="24"/>
                <w:szCs w:val="24"/>
                <w:lang w:val="ru-RU"/>
              </w:rPr>
              <w:t>128,6</w:t>
            </w:r>
          </w:p>
        </w:tc>
        <w:tc>
          <w:tcPr>
            <w:tcW w:w="992" w:type="dxa"/>
            <w:tcBorders>
              <w:top w:val="single" w:sz="4" w:space="0" w:color="auto"/>
            </w:tcBorders>
          </w:tcPr>
          <w:p w14:paraId="40A49C85" w14:textId="77777777" w:rsidR="00877B74" w:rsidRPr="00CD53E4" w:rsidRDefault="00877B74" w:rsidP="007F31C1">
            <w:pPr>
              <w:pStyle w:val="TableParagraph"/>
              <w:spacing w:line="276" w:lineRule="auto"/>
              <w:ind w:left="142" w:right="55"/>
              <w:jc w:val="center"/>
              <w:rPr>
                <w:sz w:val="24"/>
                <w:szCs w:val="24"/>
                <w:lang w:val="ru-RU"/>
              </w:rPr>
            </w:pPr>
            <w:r w:rsidRPr="00CD53E4">
              <w:rPr>
                <w:sz w:val="24"/>
                <w:szCs w:val="24"/>
                <w:lang w:val="ru-RU"/>
              </w:rPr>
              <w:t>131,4</w:t>
            </w:r>
          </w:p>
        </w:tc>
        <w:tc>
          <w:tcPr>
            <w:tcW w:w="851" w:type="dxa"/>
            <w:tcBorders>
              <w:right w:val="single" w:sz="4" w:space="0" w:color="auto"/>
            </w:tcBorders>
          </w:tcPr>
          <w:p w14:paraId="06156014" w14:textId="77777777" w:rsidR="00877B74" w:rsidRPr="00CD53E4" w:rsidRDefault="00877B74" w:rsidP="007F31C1">
            <w:pPr>
              <w:pStyle w:val="TableParagraph"/>
              <w:spacing w:line="276" w:lineRule="auto"/>
              <w:ind w:left="142" w:right="104"/>
              <w:jc w:val="center"/>
              <w:rPr>
                <w:sz w:val="24"/>
                <w:szCs w:val="24"/>
                <w:lang w:val="ru-RU"/>
              </w:rPr>
            </w:pPr>
            <w:r w:rsidRPr="00CD53E4">
              <w:rPr>
                <w:sz w:val="24"/>
                <w:szCs w:val="24"/>
                <w:lang w:val="ru-RU"/>
              </w:rPr>
              <w:t>138,2</w:t>
            </w:r>
          </w:p>
        </w:tc>
        <w:tc>
          <w:tcPr>
            <w:tcW w:w="850" w:type="dxa"/>
            <w:tcBorders>
              <w:left w:val="single" w:sz="4" w:space="0" w:color="auto"/>
              <w:right w:val="single" w:sz="4" w:space="0" w:color="auto"/>
            </w:tcBorders>
          </w:tcPr>
          <w:p w14:paraId="7D1396DC" w14:textId="77777777" w:rsidR="00877B74" w:rsidRPr="00CD53E4" w:rsidRDefault="00877B74" w:rsidP="007F31C1">
            <w:pPr>
              <w:pStyle w:val="TableParagraph"/>
              <w:spacing w:line="276" w:lineRule="auto"/>
              <w:ind w:left="0" w:right="104"/>
              <w:jc w:val="center"/>
              <w:rPr>
                <w:sz w:val="24"/>
                <w:szCs w:val="24"/>
                <w:lang w:val="ru-RU"/>
              </w:rPr>
            </w:pPr>
            <w:r>
              <w:rPr>
                <w:sz w:val="24"/>
                <w:szCs w:val="24"/>
                <w:lang w:val="ru-RU"/>
              </w:rPr>
              <w:t>145,0</w:t>
            </w:r>
          </w:p>
        </w:tc>
        <w:tc>
          <w:tcPr>
            <w:tcW w:w="993" w:type="dxa"/>
            <w:tcBorders>
              <w:left w:val="single" w:sz="4" w:space="0" w:color="auto"/>
            </w:tcBorders>
          </w:tcPr>
          <w:p w14:paraId="738F6D94" w14:textId="77777777" w:rsidR="00877B74" w:rsidRPr="00CD53E4" w:rsidRDefault="00877B74" w:rsidP="007F31C1">
            <w:pPr>
              <w:pStyle w:val="TableParagraph"/>
              <w:spacing w:line="276" w:lineRule="auto"/>
              <w:ind w:left="0" w:right="104"/>
              <w:jc w:val="center"/>
              <w:rPr>
                <w:sz w:val="24"/>
                <w:szCs w:val="24"/>
                <w:lang w:val="ru-RU"/>
              </w:rPr>
            </w:pPr>
            <w:r>
              <w:rPr>
                <w:sz w:val="24"/>
                <w:szCs w:val="24"/>
                <w:lang w:val="ru-RU"/>
              </w:rPr>
              <w:t>148,5</w:t>
            </w:r>
          </w:p>
        </w:tc>
      </w:tr>
      <w:tr w:rsidR="00877B74" w:rsidRPr="00CD53E4" w14:paraId="76E09EB0" w14:textId="77777777" w:rsidTr="007F31C1">
        <w:trPr>
          <w:trHeight w:hRule="exact" w:val="653"/>
        </w:trPr>
        <w:tc>
          <w:tcPr>
            <w:tcW w:w="3828" w:type="dxa"/>
          </w:tcPr>
          <w:p w14:paraId="2235A469" w14:textId="77777777" w:rsidR="00877B74" w:rsidRPr="00CD53E4" w:rsidRDefault="00877B74" w:rsidP="007F31C1">
            <w:pPr>
              <w:pStyle w:val="TableParagraph"/>
              <w:spacing w:line="276" w:lineRule="auto"/>
              <w:ind w:left="142" w:right="99"/>
              <w:rPr>
                <w:sz w:val="24"/>
                <w:szCs w:val="24"/>
                <w:lang w:val="ru-RU"/>
              </w:rPr>
            </w:pPr>
            <w:r w:rsidRPr="00CD53E4">
              <w:rPr>
                <w:sz w:val="24"/>
                <w:szCs w:val="24"/>
                <w:lang w:val="ru-RU"/>
              </w:rPr>
              <w:t>Объем платных услуг на душу населения, руб.</w:t>
            </w:r>
          </w:p>
        </w:tc>
        <w:tc>
          <w:tcPr>
            <w:tcW w:w="850" w:type="dxa"/>
            <w:tcBorders>
              <w:top w:val="single" w:sz="4" w:space="0" w:color="auto"/>
              <w:bottom w:val="single" w:sz="4" w:space="0" w:color="auto"/>
            </w:tcBorders>
          </w:tcPr>
          <w:p w14:paraId="7EF11CDE" w14:textId="77777777" w:rsidR="00877B74" w:rsidRPr="00CD53E4" w:rsidRDefault="00877B74" w:rsidP="007F31C1">
            <w:pPr>
              <w:pStyle w:val="TableParagraph"/>
              <w:spacing w:line="276" w:lineRule="auto"/>
              <w:ind w:left="142" w:right="150"/>
              <w:jc w:val="center"/>
              <w:rPr>
                <w:sz w:val="24"/>
                <w:szCs w:val="24"/>
                <w:lang w:val="ru-RU"/>
              </w:rPr>
            </w:pPr>
            <w:r w:rsidRPr="00CD53E4">
              <w:rPr>
                <w:sz w:val="24"/>
                <w:szCs w:val="24"/>
                <w:lang w:val="ru-RU"/>
              </w:rPr>
              <w:t>6,5</w:t>
            </w:r>
          </w:p>
        </w:tc>
        <w:tc>
          <w:tcPr>
            <w:tcW w:w="851" w:type="dxa"/>
            <w:tcBorders>
              <w:top w:val="single" w:sz="4" w:space="0" w:color="auto"/>
              <w:bottom w:val="single" w:sz="4" w:space="0" w:color="auto"/>
            </w:tcBorders>
          </w:tcPr>
          <w:p w14:paraId="02ED70DB" w14:textId="77777777" w:rsidR="00877B74" w:rsidRPr="00CD53E4" w:rsidRDefault="00877B74" w:rsidP="007F31C1">
            <w:pPr>
              <w:pStyle w:val="TableParagraph"/>
              <w:spacing w:line="276" w:lineRule="auto"/>
              <w:ind w:left="142" w:right="150"/>
              <w:jc w:val="center"/>
              <w:rPr>
                <w:sz w:val="24"/>
                <w:szCs w:val="24"/>
                <w:lang w:val="ru-RU"/>
              </w:rPr>
            </w:pPr>
            <w:r w:rsidRPr="00CD53E4">
              <w:rPr>
                <w:sz w:val="24"/>
                <w:szCs w:val="24"/>
                <w:lang w:val="ru-RU"/>
              </w:rPr>
              <w:t>7,2</w:t>
            </w:r>
          </w:p>
        </w:tc>
        <w:tc>
          <w:tcPr>
            <w:tcW w:w="992" w:type="dxa"/>
            <w:tcBorders>
              <w:top w:val="single" w:sz="4" w:space="0" w:color="auto"/>
              <w:bottom w:val="single" w:sz="4" w:space="0" w:color="auto"/>
            </w:tcBorders>
          </w:tcPr>
          <w:p w14:paraId="6A0F2CF1" w14:textId="77777777" w:rsidR="00877B74" w:rsidRPr="00CD53E4" w:rsidRDefault="00877B74" w:rsidP="007F31C1">
            <w:pPr>
              <w:pStyle w:val="TableParagraph"/>
              <w:spacing w:line="276" w:lineRule="auto"/>
              <w:ind w:left="142"/>
              <w:jc w:val="center"/>
              <w:rPr>
                <w:sz w:val="24"/>
                <w:szCs w:val="24"/>
                <w:lang w:val="ru-RU"/>
              </w:rPr>
            </w:pPr>
            <w:r w:rsidRPr="00CD53E4">
              <w:rPr>
                <w:sz w:val="24"/>
                <w:szCs w:val="24"/>
                <w:lang w:val="ru-RU"/>
              </w:rPr>
              <w:t>9,0</w:t>
            </w:r>
          </w:p>
        </w:tc>
        <w:tc>
          <w:tcPr>
            <w:tcW w:w="992" w:type="dxa"/>
            <w:tcBorders>
              <w:top w:val="single" w:sz="4" w:space="0" w:color="auto"/>
              <w:bottom w:val="single" w:sz="4" w:space="0" w:color="auto"/>
            </w:tcBorders>
          </w:tcPr>
          <w:p w14:paraId="633BF9E9" w14:textId="77777777" w:rsidR="00877B74" w:rsidRPr="00CD53E4" w:rsidRDefault="00877B74" w:rsidP="007F31C1">
            <w:pPr>
              <w:pStyle w:val="TableParagraph"/>
              <w:spacing w:line="276" w:lineRule="auto"/>
              <w:ind w:left="142" w:right="104"/>
              <w:jc w:val="center"/>
              <w:rPr>
                <w:sz w:val="24"/>
                <w:szCs w:val="24"/>
                <w:lang w:val="ru-RU"/>
              </w:rPr>
            </w:pPr>
            <w:r w:rsidRPr="00CD53E4">
              <w:rPr>
                <w:sz w:val="24"/>
                <w:szCs w:val="24"/>
                <w:lang w:val="ru-RU"/>
              </w:rPr>
              <w:t>9,3</w:t>
            </w:r>
          </w:p>
        </w:tc>
        <w:tc>
          <w:tcPr>
            <w:tcW w:w="851" w:type="dxa"/>
            <w:tcBorders>
              <w:right w:val="single" w:sz="4" w:space="0" w:color="auto"/>
            </w:tcBorders>
          </w:tcPr>
          <w:p w14:paraId="0EEF40C1" w14:textId="77777777" w:rsidR="00877B74" w:rsidRPr="00CD53E4" w:rsidRDefault="00877B74" w:rsidP="007F31C1">
            <w:pPr>
              <w:pStyle w:val="TableParagraph"/>
              <w:spacing w:line="276" w:lineRule="auto"/>
              <w:ind w:left="142" w:right="104"/>
              <w:jc w:val="center"/>
              <w:rPr>
                <w:sz w:val="24"/>
                <w:szCs w:val="24"/>
                <w:lang w:val="ru-RU"/>
              </w:rPr>
            </w:pPr>
            <w:r w:rsidRPr="00CD53E4">
              <w:rPr>
                <w:sz w:val="24"/>
                <w:szCs w:val="24"/>
                <w:lang w:val="ru-RU"/>
              </w:rPr>
              <w:t>9,9</w:t>
            </w:r>
          </w:p>
        </w:tc>
        <w:tc>
          <w:tcPr>
            <w:tcW w:w="850" w:type="dxa"/>
            <w:tcBorders>
              <w:left w:val="single" w:sz="4" w:space="0" w:color="auto"/>
              <w:right w:val="single" w:sz="4" w:space="0" w:color="auto"/>
            </w:tcBorders>
          </w:tcPr>
          <w:p w14:paraId="0B93EF2D" w14:textId="77777777" w:rsidR="00877B74" w:rsidRPr="00CD53E4" w:rsidRDefault="00877B74" w:rsidP="007F31C1">
            <w:pPr>
              <w:pStyle w:val="TableParagraph"/>
              <w:spacing w:line="276" w:lineRule="auto"/>
              <w:ind w:left="0" w:right="104"/>
              <w:jc w:val="center"/>
              <w:rPr>
                <w:sz w:val="24"/>
                <w:szCs w:val="24"/>
                <w:lang w:val="ru-RU"/>
              </w:rPr>
            </w:pPr>
            <w:r>
              <w:rPr>
                <w:sz w:val="24"/>
                <w:szCs w:val="24"/>
                <w:lang w:val="ru-RU"/>
              </w:rPr>
              <w:t>10,3</w:t>
            </w:r>
          </w:p>
        </w:tc>
        <w:tc>
          <w:tcPr>
            <w:tcW w:w="993" w:type="dxa"/>
            <w:tcBorders>
              <w:left w:val="single" w:sz="4" w:space="0" w:color="auto"/>
            </w:tcBorders>
          </w:tcPr>
          <w:p w14:paraId="454B5AA1" w14:textId="77777777" w:rsidR="00877B74" w:rsidRPr="00CD53E4" w:rsidRDefault="00877B74" w:rsidP="007F31C1">
            <w:pPr>
              <w:pStyle w:val="TableParagraph"/>
              <w:spacing w:line="276" w:lineRule="auto"/>
              <w:ind w:left="0" w:right="104"/>
              <w:jc w:val="center"/>
              <w:rPr>
                <w:sz w:val="24"/>
                <w:szCs w:val="24"/>
                <w:lang w:val="ru-RU"/>
              </w:rPr>
            </w:pPr>
            <w:r>
              <w:rPr>
                <w:sz w:val="24"/>
                <w:szCs w:val="24"/>
                <w:lang w:val="ru-RU"/>
              </w:rPr>
              <w:t>10,7</w:t>
            </w:r>
          </w:p>
        </w:tc>
      </w:tr>
      <w:tr w:rsidR="00877B74" w:rsidRPr="00CD53E4" w14:paraId="7C7CFB2A" w14:textId="77777777" w:rsidTr="007F31C1">
        <w:trPr>
          <w:trHeight w:hRule="exact" w:val="1048"/>
        </w:trPr>
        <w:tc>
          <w:tcPr>
            <w:tcW w:w="3828" w:type="dxa"/>
          </w:tcPr>
          <w:p w14:paraId="2234BBBA" w14:textId="77777777" w:rsidR="00877B74" w:rsidRPr="00CD53E4" w:rsidRDefault="00877B74" w:rsidP="007F31C1">
            <w:pPr>
              <w:pStyle w:val="TableParagraph"/>
              <w:tabs>
                <w:tab w:val="left" w:pos="1344"/>
                <w:tab w:val="left" w:pos="3143"/>
                <w:tab w:val="left" w:pos="4290"/>
              </w:tabs>
              <w:spacing w:line="276" w:lineRule="auto"/>
              <w:ind w:left="142" w:right="99"/>
              <w:rPr>
                <w:sz w:val="24"/>
                <w:szCs w:val="24"/>
                <w:lang w:val="ru-RU"/>
              </w:rPr>
            </w:pPr>
            <w:r w:rsidRPr="00CD53E4">
              <w:rPr>
                <w:sz w:val="24"/>
                <w:szCs w:val="24"/>
                <w:lang w:val="ru-RU"/>
              </w:rPr>
              <w:t>Индекс</w:t>
            </w:r>
            <w:r w:rsidRPr="00CD53E4">
              <w:rPr>
                <w:sz w:val="24"/>
                <w:szCs w:val="24"/>
                <w:lang w:val="ru-RU"/>
              </w:rPr>
              <w:tab/>
              <w:t>физического</w:t>
            </w:r>
            <w:r w:rsidRPr="00CD53E4">
              <w:rPr>
                <w:sz w:val="24"/>
                <w:szCs w:val="24"/>
                <w:lang w:val="ru-RU"/>
              </w:rPr>
              <w:tab/>
              <w:t>объема платных услуг населению, % к предыдущему</w:t>
            </w:r>
            <w:r w:rsidRPr="00CD53E4">
              <w:rPr>
                <w:spacing w:val="-11"/>
                <w:sz w:val="24"/>
                <w:szCs w:val="24"/>
                <w:lang w:val="ru-RU"/>
              </w:rPr>
              <w:t xml:space="preserve"> </w:t>
            </w:r>
            <w:r w:rsidRPr="00CD53E4">
              <w:rPr>
                <w:sz w:val="24"/>
                <w:szCs w:val="24"/>
                <w:lang w:val="ru-RU"/>
              </w:rPr>
              <w:t xml:space="preserve">году </w:t>
            </w:r>
          </w:p>
        </w:tc>
        <w:tc>
          <w:tcPr>
            <w:tcW w:w="850" w:type="dxa"/>
            <w:tcBorders>
              <w:top w:val="single" w:sz="4" w:space="0" w:color="auto"/>
            </w:tcBorders>
            <w:vAlign w:val="center"/>
          </w:tcPr>
          <w:p w14:paraId="5C1296BA" w14:textId="77777777" w:rsidR="00877B74" w:rsidRPr="00CD53E4" w:rsidRDefault="00877B74" w:rsidP="007F31C1">
            <w:pPr>
              <w:spacing w:line="276" w:lineRule="auto"/>
              <w:ind w:left="142"/>
              <w:jc w:val="center"/>
              <w:rPr>
                <w:lang w:val="ru-RU"/>
              </w:rPr>
            </w:pPr>
            <w:r w:rsidRPr="00CD53E4">
              <w:t>110,13</w:t>
            </w:r>
          </w:p>
        </w:tc>
        <w:tc>
          <w:tcPr>
            <w:tcW w:w="851" w:type="dxa"/>
            <w:tcBorders>
              <w:top w:val="single" w:sz="4" w:space="0" w:color="auto"/>
            </w:tcBorders>
            <w:vAlign w:val="center"/>
          </w:tcPr>
          <w:p w14:paraId="502D3456" w14:textId="77777777" w:rsidR="00877B74" w:rsidRPr="00CD53E4" w:rsidRDefault="00877B74" w:rsidP="007F31C1">
            <w:pPr>
              <w:spacing w:line="276" w:lineRule="auto"/>
              <w:ind w:left="142"/>
              <w:jc w:val="center"/>
              <w:rPr>
                <w:color w:val="000000"/>
                <w:lang w:val="ru-RU"/>
              </w:rPr>
            </w:pPr>
            <w:r w:rsidRPr="00CD53E4">
              <w:rPr>
                <w:color w:val="000000"/>
              </w:rPr>
              <w:t>104,72</w:t>
            </w:r>
          </w:p>
        </w:tc>
        <w:tc>
          <w:tcPr>
            <w:tcW w:w="992" w:type="dxa"/>
            <w:tcBorders>
              <w:top w:val="single" w:sz="4" w:space="0" w:color="auto"/>
            </w:tcBorders>
            <w:vAlign w:val="center"/>
          </w:tcPr>
          <w:p w14:paraId="713DAE1E" w14:textId="77777777" w:rsidR="00877B74" w:rsidRPr="00CD53E4" w:rsidRDefault="00877B74" w:rsidP="007F31C1">
            <w:pPr>
              <w:spacing w:line="276" w:lineRule="auto"/>
              <w:ind w:left="142"/>
              <w:jc w:val="center"/>
              <w:rPr>
                <w:color w:val="000000"/>
                <w:lang w:val="ru-RU"/>
              </w:rPr>
            </w:pPr>
            <w:r w:rsidRPr="00CD53E4">
              <w:rPr>
                <w:color w:val="000000"/>
              </w:rPr>
              <w:t>113,93</w:t>
            </w:r>
          </w:p>
        </w:tc>
        <w:tc>
          <w:tcPr>
            <w:tcW w:w="992" w:type="dxa"/>
            <w:tcBorders>
              <w:top w:val="single" w:sz="4" w:space="0" w:color="auto"/>
            </w:tcBorders>
            <w:vAlign w:val="center"/>
          </w:tcPr>
          <w:p w14:paraId="664D9DCC" w14:textId="77777777" w:rsidR="00877B74" w:rsidRPr="00CD53E4" w:rsidRDefault="00877B74" w:rsidP="007F31C1">
            <w:pPr>
              <w:spacing w:line="276" w:lineRule="auto"/>
              <w:ind w:left="142"/>
              <w:jc w:val="center"/>
            </w:pPr>
            <w:r w:rsidRPr="00CD53E4">
              <w:t>94,52</w:t>
            </w:r>
          </w:p>
        </w:tc>
        <w:tc>
          <w:tcPr>
            <w:tcW w:w="851" w:type="dxa"/>
            <w:tcBorders>
              <w:right w:val="single" w:sz="4" w:space="0" w:color="auto"/>
            </w:tcBorders>
            <w:vAlign w:val="center"/>
          </w:tcPr>
          <w:p w14:paraId="4AAB8056" w14:textId="77777777" w:rsidR="00877B74" w:rsidRPr="00CD53E4" w:rsidRDefault="00877B74" w:rsidP="007F31C1">
            <w:pPr>
              <w:spacing w:line="276" w:lineRule="auto"/>
              <w:ind w:left="142"/>
              <w:jc w:val="center"/>
              <w:rPr>
                <w:color w:val="000000"/>
              </w:rPr>
            </w:pPr>
            <w:r w:rsidRPr="00CD53E4">
              <w:rPr>
                <w:color w:val="000000"/>
              </w:rPr>
              <w:t>98,66</w:t>
            </w:r>
          </w:p>
        </w:tc>
        <w:tc>
          <w:tcPr>
            <w:tcW w:w="850" w:type="dxa"/>
            <w:tcBorders>
              <w:left w:val="single" w:sz="4" w:space="0" w:color="auto"/>
              <w:right w:val="single" w:sz="4" w:space="0" w:color="auto"/>
            </w:tcBorders>
            <w:vAlign w:val="center"/>
          </w:tcPr>
          <w:p w14:paraId="30674C4B" w14:textId="77777777" w:rsidR="00877B74" w:rsidRPr="00355FC6" w:rsidRDefault="00877B74" w:rsidP="007F31C1">
            <w:pPr>
              <w:spacing w:line="276" w:lineRule="auto"/>
              <w:jc w:val="center"/>
              <w:rPr>
                <w:color w:val="000000"/>
                <w:lang w:val="ru-RU"/>
              </w:rPr>
            </w:pPr>
            <w:r>
              <w:rPr>
                <w:color w:val="000000"/>
                <w:lang w:val="ru-RU"/>
              </w:rPr>
              <w:t>98,42</w:t>
            </w:r>
          </w:p>
        </w:tc>
        <w:tc>
          <w:tcPr>
            <w:tcW w:w="993" w:type="dxa"/>
            <w:tcBorders>
              <w:left w:val="single" w:sz="4" w:space="0" w:color="auto"/>
            </w:tcBorders>
            <w:vAlign w:val="center"/>
          </w:tcPr>
          <w:p w14:paraId="05E6A60D" w14:textId="77777777" w:rsidR="00877B74" w:rsidRPr="00355FC6" w:rsidRDefault="00877B74" w:rsidP="007F31C1">
            <w:pPr>
              <w:spacing w:line="276" w:lineRule="auto"/>
              <w:jc w:val="center"/>
              <w:rPr>
                <w:color w:val="000000"/>
                <w:lang w:val="ru-RU"/>
              </w:rPr>
            </w:pPr>
            <w:r>
              <w:rPr>
                <w:color w:val="000000"/>
                <w:lang w:val="ru-RU"/>
              </w:rPr>
              <w:t>98,0</w:t>
            </w:r>
          </w:p>
        </w:tc>
      </w:tr>
    </w:tbl>
    <w:p w14:paraId="61BC6E2C" w14:textId="77777777" w:rsidR="00877B74" w:rsidRPr="00CD53E4" w:rsidRDefault="00877B74" w:rsidP="00877B74">
      <w:pPr>
        <w:pStyle w:val="a0"/>
        <w:spacing w:after="0" w:line="276" w:lineRule="auto"/>
        <w:ind w:firstLine="567"/>
      </w:pPr>
    </w:p>
    <w:p w14:paraId="14DB67D4" w14:textId="77777777" w:rsidR="00877B74" w:rsidRPr="00CD53E4" w:rsidRDefault="00877B74" w:rsidP="00877B74">
      <w:pPr>
        <w:pStyle w:val="a0"/>
        <w:spacing w:after="0" w:line="276" w:lineRule="auto"/>
        <w:ind w:right="116" w:firstLine="567"/>
        <w:jc w:val="both"/>
      </w:pPr>
      <w:r w:rsidRPr="00CD53E4">
        <w:t>Бытовые услуги составляют 4,0% в общем объеме платных услуг. В 201</w:t>
      </w:r>
      <w:r>
        <w:t>7</w:t>
      </w:r>
      <w:r w:rsidRPr="00CD53E4">
        <w:t xml:space="preserve"> году бытовых услуг оказано на сумму 5,</w:t>
      </w:r>
      <w:r>
        <w:t>6</w:t>
      </w:r>
      <w:r w:rsidRPr="00CD53E4">
        <w:t xml:space="preserve"> млн. рублей, по сравнению с 201</w:t>
      </w:r>
      <w:r>
        <w:t>2</w:t>
      </w:r>
      <w:r w:rsidRPr="00CD53E4">
        <w:t xml:space="preserve"> годом объем у</w:t>
      </w:r>
      <w:r>
        <w:t>меньшился</w:t>
      </w:r>
      <w:r w:rsidRPr="00CD53E4">
        <w:t xml:space="preserve"> на </w:t>
      </w:r>
      <w:r>
        <w:t>42,</w:t>
      </w:r>
      <w:r w:rsidRPr="00CD53E4">
        <w:t>2%.</w:t>
      </w:r>
    </w:p>
    <w:p w14:paraId="402ADB53" w14:textId="77777777" w:rsidR="00877B74" w:rsidRPr="00CD53E4" w:rsidRDefault="00877B74" w:rsidP="00877B74">
      <w:pPr>
        <w:pStyle w:val="a0"/>
        <w:spacing w:after="0" w:line="276" w:lineRule="auto"/>
        <w:ind w:right="119" w:firstLine="567"/>
        <w:jc w:val="both"/>
      </w:pPr>
      <w:r w:rsidRPr="00CD53E4">
        <w:t>Всего предприятий и предпринимателей, осуществляющих бытовое обслуживание в районе на 01.01.201</w:t>
      </w:r>
      <w:r>
        <w:t>7</w:t>
      </w:r>
      <w:r w:rsidRPr="00CD53E4">
        <w:t xml:space="preserve"> г. составило 36 единиц, в т.ч. 5 малого бизнеса, 31 предприятие частное.</w:t>
      </w:r>
    </w:p>
    <w:p w14:paraId="472CD88B" w14:textId="77777777" w:rsidR="00877B74" w:rsidRPr="00CD53E4" w:rsidRDefault="00877B74" w:rsidP="00877B74">
      <w:pPr>
        <w:spacing w:line="276" w:lineRule="auto"/>
        <w:ind w:firstLine="567"/>
        <w:jc w:val="both"/>
      </w:pPr>
      <w:r w:rsidRPr="00CD53E4">
        <w:t>Бытовые услуги представлены парикмахерскими услугами, ремонтом обуви, ритуальными услугами, фотографией, пошивом одежды, прачечной, бани, сауны, автомойки, технического обслуживания и ремонта транспортных средств, ремонта и строительства жилья, изготовление мебели</w:t>
      </w:r>
      <w:r>
        <w:t>.</w:t>
      </w:r>
    </w:p>
    <w:p w14:paraId="1E7C1AB9" w14:textId="77777777" w:rsidR="00877B74" w:rsidRPr="00CD53E4" w:rsidRDefault="00877B74" w:rsidP="00877B74">
      <w:pPr>
        <w:pStyle w:val="a0"/>
        <w:spacing w:after="0" w:line="276" w:lineRule="auto"/>
        <w:ind w:right="117" w:firstLine="567"/>
        <w:jc w:val="both"/>
      </w:pPr>
      <w:r w:rsidRPr="00CD53E4">
        <w:t>Численность работающих, занятых в сфере бытового обслуживания в 201</w:t>
      </w:r>
      <w:r>
        <w:t>7</w:t>
      </w:r>
      <w:r w:rsidRPr="00CD53E4">
        <w:t xml:space="preserve"> году осталась на уровне прошлого года и составила 5</w:t>
      </w:r>
      <w:r>
        <w:t>9</w:t>
      </w:r>
      <w:r w:rsidRPr="00CD53E4">
        <w:t xml:space="preserve"> человек.</w:t>
      </w:r>
    </w:p>
    <w:p w14:paraId="1A19F6F6" w14:textId="77777777" w:rsidR="00877B74" w:rsidRDefault="00877B74" w:rsidP="00877B74">
      <w:pPr>
        <w:pStyle w:val="a0"/>
        <w:spacing w:after="0" w:line="276" w:lineRule="auto"/>
        <w:ind w:right="120" w:firstLine="567"/>
        <w:jc w:val="both"/>
      </w:pPr>
      <w:r w:rsidRPr="00CD53E4">
        <w:lastRenderedPageBreak/>
        <w:t xml:space="preserve">Все виды услуг осуществляются лишь на территории с. Курумкан, значительное количество представлено на территории Курумканского муниципального образования. </w:t>
      </w:r>
    </w:p>
    <w:p w14:paraId="71240758" w14:textId="77777777" w:rsidR="00877B74" w:rsidRPr="00CD53E4" w:rsidRDefault="00877B74" w:rsidP="00877B74">
      <w:pPr>
        <w:pStyle w:val="a0"/>
        <w:spacing w:after="0" w:line="276" w:lineRule="auto"/>
        <w:ind w:right="120" w:firstLine="567"/>
        <w:jc w:val="both"/>
      </w:pPr>
    </w:p>
    <w:p w14:paraId="0E3A9BDB" w14:textId="77777777" w:rsidR="00877B74" w:rsidRPr="00CD53E4" w:rsidRDefault="00877B74" w:rsidP="00877B74">
      <w:pPr>
        <w:pStyle w:val="2"/>
        <w:spacing w:line="276" w:lineRule="auto"/>
        <w:rPr>
          <w:sz w:val="24"/>
          <w:szCs w:val="24"/>
        </w:rPr>
      </w:pPr>
      <w:bookmarkStart w:id="6" w:name="_Toc170469227"/>
      <w:r w:rsidRPr="00CD53E4">
        <w:rPr>
          <w:sz w:val="24"/>
          <w:szCs w:val="24"/>
        </w:rPr>
        <w:t>Инвестиции</w:t>
      </w:r>
      <w:bookmarkEnd w:id="6"/>
      <w:r w:rsidRPr="00CD53E4">
        <w:rPr>
          <w:sz w:val="24"/>
          <w:szCs w:val="24"/>
        </w:rPr>
        <w:t xml:space="preserve"> </w:t>
      </w:r>
    </w:p>
    <w:p w14:paraId="7979CEC9" w14:textId="77777777" w:rsidR="00877B74" w:rsidRPr="00CD53E4" w:rsidRDefault="00877B74" w:rsidP="00877B74">
      <w:pPr>
        <w:pStyle w:val="a0"/>
        <w:spacing w:after="0" w:line="276" w:lineRule="auto"/>
        <w:ind w:right="117" w:firstLine="567"/>
        <w:jc w:val="both"/>
      </w:pPr>
      <w:r w:rsidRPr="00CD53E4">
        <w:t>Объем инвестиций в основной капитал в 201</w:t>
      </w:r>
      <w:r>
        <w:t>8</w:t>
      </w:r>
      <w:r w:rsidRPr="00CD53E4">
        <w:t xml:space="preserve"> году планируется несколько ниже по сравнению с 201</w:t>
      </w:r>
      <w:r>
        <w:t>7</w:t>
      </w:r>
      <w:r w:rsidRPr="00CD53E4">
        <w:t xml:space="preserve"> годом и оценочно должен составить </w:t>
      </w:r>
      <w:r>
        <w:t>1</w:t>
      </w:r>
      <w:r w:rsidRPr="00CD53E4">
        <w:t>5</w:t>
      </w:r>
      <w:r>
        <w:t>5</w:t>
      </w:r>
      <w:r w:rsidRPr="00CD53E4">
        <w:t>,0 млн. рублей. В общем объеме инвестиций в основной капитал наибольшую долю составляли инвестиции в сельское хозяйство, строительство и торговлю.</w:t>
      </w:r>
    </w:p>
    <w:p w14:paraId="50FEF7FE" w14:textId="77777777" w:rsidR="00877B74" w:rsidRPr="00CD53E4" w:rsidRDefault="00877B74" w:rsidP="00877B74">
      <w:pPr>
        <w:pStyle w:val="a0"/>
        <w:spacing w:after="0" w:line="276" w:lineRule="auto"/>
        <w:ind w:right="118" w:firstLine="567"/>
        <w:jc w:val="both"/>
      </w:pPr>
      <w:r w:rsidRPr="00CD53E4">
        <w:t>Основным источником инвестиций в основной капитал по-прежнему оставались собственные средства предприятий, которые составили около 65% общего объема</w:t>
      </w:r>
      <w:r w:rsidRPr="00CD53E4">
        <w:rPr>
          <w:spacing w:val="-10"/>
        </w:rPr>
        <w:t xml:space="preserve"> </w:t>
      </w:r>
      <w:r w:rsidRPr="00CD53E4">
        <w:t>инвестиций.</w:t>
      </w:r>
    </w:p>
    <w:p w14:paraId="607CB898" w14:textId="77777777" w:rsidR="00877B74" w:rsidRPr="00CD53E4" w:rsidRDefault="00877B74" w:rsidP="00877B74">
      <w:pPr>
        <w:spacing w:line="276" w:lineRule="auto"/>
      </w:pPr>
    </w:p>
    <w:p w14:paraId="2BC27995" w14:textId="77777777" w:rsidR="00877B74" w:rsidRPr="00CD53E4" w:rsidRDefault="00877B74" w:rsidP="00877B74">
      <w:pPr>
        <w:pStyle w:val="a0"/>
        <w:spacing w:after="0" w:line="276" w:lineRule="auto"/>
        <w:ind w:right="118" w:firstLine="567"/>
        <w:jc w:val="center"/>
      </w:pPr>
      <w:r w:rsidRPr="00CD53E4">
        <w:t>Основные показатели инвестиционной деятельности</w:t>
      </w:r>
    </w:p>
    <w:tbl>
      <w:tblPr>
        <w:tblStyle w:val="TableNormal"/>
        <w:tblW w:w="10120"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3"/>
        <w:gridCol w:w="993"/>
        <w:gridCol w:w="992"/>
        <w:gridCol w:w="992"/>
        <w:gridCol w:w="992"/>
        <w:gridCol w:w="1134"/>
        <w:gridCol w:w="851"/>
        <w:gridCol w:w="863"/>
      </w:tblGrid>
      <w:tr w:rsidR="00877B74" w:rsidRPr="00CD53E4" w14:paraId="32008250" w14:textId="77777777" w:rsidTr="007F31C1">
        <w:trPr>
          <w:trHeight w:hRule="exact" w:val="331"/>
        </w:trPr>
        <w:tc>
          <w:tcPr>
            <w:tcW w:w="3303" w:type="dxa"/>
            <w:vMerge w:val="restart"/>
            <w:tcBorders>
              <w:right w:val="single" w:sz="4" w:space="0" w:color="auto"/>
            </w:tcBorders>
          </w:tcPr>
          <w:p w14:paraId="5EBF2537" w14:textId="77777777" w:rsidR="00877B74" w:rsidRPr="00CD53E4" w:rsidRDefault="00877B74" w:rsidP="007F31C1">
            <w:pPr>
              <w:pStyle w:val="TableParagraph"/>
              <w:spacing w:line="276" w:lineRule="auto"/>
              <w:ind w:left="43"/>
              <w:jc w:val="center"/>
              <w:rPr>
                <w:sz w:val="24"/>
                <w:szCs w:val="24"/>
              </w:rPr>
            </w:pPr>
            <w:r w:rsidRPr="00CD53E4">
              <w:rPr>
                <w:sz w:val="24"/>
                <w:szCs w:val="24"/>
              </w:rPr>
              <w:t>Показатели</w:t>
            </w:r>
          </w:p>
        </w:tc>
        <w:tc>
          <w:tcPr>
            <w:tcW w:w="6817" w:type="dxa"/>
            <w:gridSpan w:val="7"/>
            <w:tcBorders>
              <w:top w:val="single" w:sz="4" w:space="0" w:color="auto"/>
              <w:left w:val="single" w:sz="4" w:space="0" w:color="auto"/>
              <w:bottom w:val="single" w:sz="4" w:space="0" w:color="auto"/>
              <w:right w:val="single" w:sz="4" w:space="0" w:color="auto"/>
            </w:tcBorders>
          </w:tcPr>
          <w:p w14:paraId="660391E2" w14:textId="77777777" w:rsidR="00877B74" w:rsidRPr="00CD53E4" w:rsidRDefault="00877B74" w:rsidP="007F31C1">
            <w:pPr>
              <w:pStyle w:val="TableParagraph"/>
              <w:spacing w:line="276" w:lineRule="auto"/>
              <w:ind w:left="0"/>
              <w:jc w:val="center"/>
              <w:rPr>
                <w:sz w:val="24"/>
                <w:szCs w:val="24"/>
              </w:rPr>
            </w:pPr>
            <w:r w:rsidRPr="00CD53E4">
              <w:rPr>
                <w:sz w:val="24"/>
                <w:szCs w:val="24"/>
              </w:rPr>
              <w:t>годы</w:t>
            </w:r>
          </w:p>
        </w:tc>
      </w:tr>
      <w:tr w:rsidR="00877B74" w:rsidRPr="00CD53E4" w14:paraId="7783711D" w14:textId="77777777" w:rsidTr="007F31C1">
        <w:trPr>
          <w:trHeight w:hRule="exact" w:val="307"/>
        </w:trPr>
        <w:tc>
          <w:tcPr>
            <w:tcW w:w="3303" w:type="dxa"/>
            <w:vMerge/>
          </w:tcPr>
          <w:p w14:paraId="58941087" w14:textId="77777777" w:rsidR="00877B74" w:rsidRPr="00CD53E4" w:rsidRDefault="00877B74" w:rsidP="007F31C1">
            <w:pPr>
              <w:spacing w:line="276" w:lineRule="auto"/>
              <w:ind w:left="43"/>
            </w:pPr>
          </w:p>
        </w:tc>
        <w:tc>
          <w:tcPr>
            <w:tcW w:w="993" w:type="dxa"/>
            <w:tcBorders>
              <w:top w:val="nil"/>
              <w:right w:val="single" w:sz="4" w:space="0" w:color="auto"/>
            </w:tcBorders>
          </w:tcPr>
          <w:p w14:paraId="434AE03D" w14:textId="77777777" w:rsidR="00877B74" w:rsidRPr="00CD53E4" w:rsidRDefault="00877B74" w:rsidP="007F31C1">
            <w:pPr>
              <w:pStyle w:val="TableParagraph"/>
              <w:spacing w:line="276" w:lineRule="auto"/>
              <w:ind w:left="43" w:right="150"/>
              <w:jc w:val="center"/>
              <w:rPr>
                <w:sz w:val="24"/>
                <w:szCs w:val="24"/>
                <w:lang w:val="ru-RU"/>
              </w:rPr>
            </w:pPr>
            <w:r w:rsidRPr="00CD53E4">
              <w:rPr>
                <w:sz w:val="24"/>
                <w:szCs w:val="24"/>
                <w:lang w:val="ru-RU"/>
              </w:rPr>
              <w:t>2011</w:t>
            </w:r>
          </w:p>
        </w:tc>
        <w:tc>
          <w:tcPr>
            <w:tcW w:w="992" w:type="dxa"/>
            <w:tcBorders>
              <w:top w:val="single" w:sz="4" w:space="0" w:color="auto"/>
              <w:left w:val="single" w:sz="4" w:space="0" w:color="auto"/>
              <w:bottom w:val="single" w:sz="4" w:space="0" w:color="auto"/>
              <w:right w:val="single" w:sz="4" w:space="0" w:color="auto"/>
            </w:tcBorders>
          </w:tcPr>
          <w:p w14:paraId="2A894BCB" w14:textId="77777777" w:rsidR="00877B74" w:rsidRPr="00CD53E4" w:rsidRDefault="00877B74" w:rsidP="007F31C1">
            <w:pPr>
              <w:pStyle w:val="TableParagraph"/>
              <w:spacing w:line="276" w:lineRule="auto"/>
              <w:ind w:left="43" w:right="150"/>
              <w:jc w:val="center"/>
              <w:rPr>
                <w:sz w:val="24"/>
                <w:szCs w:val="24"/>
                <w:lang w:val="ru-RU"/>
              </w:rPr>
            </w:pPr>
            <w:r w:rsidRPr="00CD53E4">
              <w:rPr>
                <w:sz w:val="24"/>
                <w:szCs w:val="24"/>
                <w:lang w:val="ru-RU"/>
              </w:rPr>
              <w:t>2012</w:t>
            </w:r>
          </w:p>
        </w:tc>
        <w:tc>
          <w:tcPr>
            <w:tcW w:w="992" w:type="dxa"/>
            <w:tcBorders>
              <w:top w:val="single" w:sz="4" w:space="0" w:color="auto"/>
              <w:left w:val="single" w:sz="4" w:space="0" w:color="auto"/>
              <w:bottom w:val="single" w:sz="4" w:space="0" w:color="auto"/>
              <w:right w:val="single" w:sz="4" w:space="0" w:color="auto"/>
            </w:tcBorders>
          </w:tcPr>
          <w:p w14:paraId="702D7718" w14:textId="77777777" w:rsidR="00877B74" w:rsidRPr="00CD53E4" w:rsidRDefault="00877B74" w:rsidP="007F31C1">
            <w:pPr>
              <w:pStyle w:val="TableParagraph"/>
              <w:spacing w:line="276" w:lineRule="auto"/>
              <w:ind w:left="43"/>
              <w:jc w:val="center"/>
              <w:rPr>
                <w:sz w:val="24"/>
                <w:szCs w:val="24"/>
                <w:lang w:val="ru-RU"/>
              </w:rPr>
            </w:pPr>
            <w:r w:rsidRPr="00CD53E4">
              <w:rPr>
                <w:sz w:val="24"/>
                <w:szCs w:val="24"/>
                <w:lang w:val="ru-RU"/>
              </w:rPr>
              <w:t>2013</w:t>
            </w:r>
          </w:p>
        </w:tc>
        <w:tc>
          <w:tcPr>
            <w:tcW w:w="992" w:type="dxa"/>
            <w:tcBorders>
              <w:top w:val="single" w:sz="4" w:space="0" w:color="auto"/>
              <w:left w:val="single" w:sz="4" w:space="0" w:color="auto"/>
              <w:bottom w:val="single" w:sz="4" w:space="0" w:color="auto"/>
              <w:right w:val="single" w:sz="4" w:space="0" w:color="auto"/>
            </w:tcBorders>
          </w:tcPr>
          <w:p w14:paraId="1B3ED772" w14:textId="77777777" w:rsidR="00877B74" w:rsidRPr="00CD53E4" w:rsidRDefault="00877B74" w:rsidP="007F31C1">
            <w:pPr>
              <w:pStyle w:val="TableParagraph"/>
              <w:spacing w:line="276" w:lineRule="auto"/>
              <w:ind w:left="43" w:right="104"/>
              <w:jc w:val="center"/>
              <w:rPr>
                <w:sz w:val="24"/>
                <w:szCs w:val="24"/>
                <w:lang w:val="ru-RU"/>
              </w:rPr>
            </w:pPr>
            <w:r w:rsidRPr="00CD53E4">
              <w:rPr>
                <w:sz w:val="24"/>
                <w:szCs w:val="24"/>
                <w:lang w:val="ru-RU"/>
              </w:rPr>
              <w:t>2014</w:t>
            </w:r>
          </w:p>
        </w:tc>
        <w:tc>
          <w:tcPr>
            <w:tcW w:w="1134" w:type="dxa"/>
            <w:tcBorders>
              <w:top w:val="single" w:sz="4" w:space="0" w:color="auto"/>
              <w:left w:val="single" w:sz="4" w:space="0" w:color="auto"/>
              <w:bottom w:val="single" w:sz="4" w:space="0" w:color="auto"/>
              <w:right w:val="single" w:sz="4" w:space="0" w:color="auto"/>
            </w:tcBorders>
          </w:tcPr>
          <w:p w14:paraId="54DBF07A" w14:textId="77777777" w:rsidR="00877B74" w:rsidRPr="00CD53E4" w:rsidRDefault="00877B74" w:rsidP="007F31C1">
            <w:pPr>
              <w:pStyle w:val="TableParagraph"/>
              <w:spacing w:line="276" w:lineRule="auto"/>
              <w:ind w:left="43" w:right="104"/>
              <w:jc w:val="center"/>
              <w:rPr>
                <w:sz w:val="24"/>
                <w:szCs w:val="24"/>
                <w:lang w:val="ru-RU"/>
              </w:rPr>
            </w:pPr>
            <w:r w:rsidRPr="00CD53E4">
              <w:rPr>
                <w:sz w:val="24"/>
                <w:szCs w:val="24"/>
                <w:lang w:val="ru-RU"/>
              </w:rPr>
              <w:t>2015</w:t>
            </w:r>
          </w:p>
        </w:tc>
        <w:tc>
          <w:tcPr>
            <w:tcW w:w="851" w:type="dxa"/>
            <w:tcBorders>
              <w:top w:val="single" w:sz="4" w:space="0" w:color="auto"/>
              <w:left w:val="single" w:sz="4" w:space="0" w:color="auto"/>
              <w:bottom w:val="single" w:sz="4" w:space="0" w:color="auto"/>
              <w:right w:val="single" w:sz="4" w:space="0" w:color="auto"/>
            </w:tcBorders>
          </w:tcPr>
          <w:p w14:paraId="14A55DC7" w14:textId="77777777" w:rsidR="00877B74" w:rsidRPr="00CD53E4" w:rsidRDefault="00877B74" w:rsidP="007F31C1">
            <w:pPr>
              <w:pStyle w:val="TableParagraph"/>
              <w:spacing w:line="276" w:lineRule="auto"/>
              <w:ind w:left="0" w:right="104"/>
              <w:jc w:val="center"/>
              <w:rPr>
                <w:sz w:val="24"/>
                <w:szCs w:val="24"/>
                <w:lang w:val="ru-RU"/>
              </w:rPr>
            </w:pPr>
            <w:r>
              <w:rPr>
                <w:sz w:val="24"/>
                <w:szCs w:val="24"/>
                <w:lang w:val="ru-RU"/>
              </w:rPr>
              <w:t>2016</w:t>
            </w:r>
          </w:p>
        </w:tc>
        <w:tc>
          <w:tcPr>
            <w:tcW w:w="863" w:type="dxa"/>
            <w:tcBorders>
              <w:top w:val="single" w:sz="4" w:space="0" w:color="auto"/>
              <w:left w:val="single" w:sz="4" w:space="0" w:color="auto"/>
              <w:bottom w:val="single" w:sz="4" w:space="0" w:color="auto"/>
              <w:right w:val="single" w:sz="4" w:space="0" w:color="auto"/>
            </w:tcBorders>
          </w:tcPr>
          <w:p w14:paraId="270B4C86" w14:textId="77777777" w:rsidR="00877B74" w:rsidRPr="00CD53E4" w:rsidRDefault="00877B74" w:rsidP="007F31C1">
            <w:pPr>
              <w:pStyle w:val="TableParagraph"/>
              <w:spacing w:line="276" w:lineRule="auto"/>
              <w:ind w:left="0" w:right="104"/>
              <w:jc w:val="center"/>
              <w:rPr>
                <w:sz w:val="24"/>
                <w:szCs w:val="24"/>
                <w:lang w:val="ru-RU"/>
              </w:rPr>
            </w:pPr>
            <w:r>
              <w:rPr>
                <w:sz w:val="24"/>
                <w:szCs w:val="24"/>
                <w:lang w:val="ru-RU"/>
              </w:rPr>
              <w:t>2017</w:t>
            </w:r>
          </w:p>
        </w:tc>
      </w:tr>
      <w:tr w:rsidR="00877B74" w:rsidRPr="00CD53E4" w14:paraId="6DAFAEBE" w14:textId="77777777" w:rsidTr="007F31C1">
        <w:trPr>
          <w:trHeight w:hRule="exact" w:val="331"/>
        </w:trPr>
        <w:tc>
          <w:tcPr>
            <w:tcW w:w="3303" w:type="dxa"/>
          </w:tcPr>
          <w:p w14:paraId="08976DD5" w14:textId="77777777" w:rsidR="00877B74" w:rsidRPr="00CD53E4" w:rsidRDefault="00877B74" w:rsidP="007F31C1">
            <w:pPr>
              <w:pStyle w:val="TableParagraph"/>
              <w:spacing w:line="276" w:lineRule="auto"/>
              <w:ind w:left="43"/>
              <w:rPr>
                <w:sz w:val="24"/>
                <w:szCs w:val="24"/>
                <w:lang w:val="ru-RU"/>
              </w:rPr>
            </w:pPr>
            <w:r w:rsidRPr="00CD53E4">
              <w:rPr>
                <w:sz w:val="24"/>
                <w:szCs w:val="24"/>
                <w:lang w:val="ru-RU"/>
              </w:rPr>
              <w:t>Общий объем инвестиций, млн.р.</w:t>
            </w:r>
          </w:p>
        </w:tc>
        <w:tc>
          <w:tcPr>
            <w:tcW w:w="993" w:type="dxa"/>
          </w:tcPr>
          <w:p w14:paraId="345D4771" w14:textId="77777777" w:rsidR="00877B74" w:rsidRPr="00CD53E4" w:rsidRDefault="00877B74" w:rsidP="007F31C1">
            <w:pPr>
              <w:pStyle w:val="TableParagraph"/>
              <w:spacing w:line="276" w:lineRule="auto"/>
              <w:ind w:left="43" w:right="55"/>
              <w:jc w:val="center"/>
              <w:rPr>
                <w:sz w:val="24"/>
                <w:szCs w:val="24"/>
                <w:lang w:val="ru-RU"/>
              </w:rPr>
            </w:pPr>
            <w:r w:rsidRPr="00CD53E4">
              <w:rPr>
                <w:sz w:val="24"/>
                <w:szCs w:val="24"/>
                <w:lang w:val="ru-RU"/>
              </w:rPr>
              <w:t>533,0</w:t>
            </w:r>
          </w:p>
        </w:tc>
        <w:tc>
          <w:tcPr>
            <w:tcW w:w="992" w:type="dxa"/>
            <w:tcBorders>
              <w:top w:val="single" w:sz="4" w:space="0" w:color="auto"/>
            </w:tcBorders>
          </w:tcPr>
          <w:p w14:paraId="798A8354" w14:textId="77777777" w:rsidR="00877B74" w:rsidRPr="00CD53E4" w:rsidRDefault="00877B74" w:rsidP="007F31C1">
            <w:pPr>
              <w:pStyle w:val="TableParagraph"/>
              <w:spacing w:line="276" w:lineRule="auto"/>
              <w:ind w:left="43" w:right="80"/>
              <w:jc w:val="center"/>
              <w:rPr>
                <w:sz w:val="24"/>
                <w:szCs w:val="24"/>
                <w:lang w:val="ru-RU"/>
              </w:rPr>
            </w:pPr>
            <w:r w:rsidRPr="00CD53E4">
              <w:rPr>
                <w:sz w:val="24"/>
                <w:szCs w:val="24"/>
                <w:lang w:val="ru-RU"/>
              </w:rPr>
              <w:t>397,1</w:t>
            </w:r>
          </w:p>
        </w:tc>
        <w:tc>
          <w:tcPr>
            <w:tcW w:w="992" w:type="dxa"/>
            <w:tcBorders>
              <w:top w:val="single" w:sz="4" w:space="0" w:color="auto"/>
            </w:tcBorders>
          </w:tcPr>
          <w:p w14:paraId="51DD2015" w14:textId="77777777" w:rsidR="00877B74" w:rsidRPr="00CD53E4" w:rsidRDefault="00877B74" w:rsidP="007F31C1">
            <w:pPr>
              <w:pStyle w:val="TableParagraph"/>
              <w:spacing w:line="276" w:lineRule="auto"/>
              <w:ind w:left="43" w:right="84"/>
              <w:jc w:val="center"/>
              <w:rPr>
                <w:sz w:val="24"/>
                <w:szCs w:val="24"/>
                <w:lang w:val="ru-RU"/>
              </w:rPr>
            </w:pPr>
            <w:r w:rsidRPr="00CD53E4">
              <w:rPr>
                <w:sz w:val="24"/>
                <w:szCs w:val="24"/>
                <w:lang w:val="ru-RU"/>
              </w:rPr>
              <w:t>618,4</w:t>
            </w:r>
          </w:p>
        </w:tc>
        <w:tc>
          <w:tcPr>
            <w:tcW w:w="992" w:type="dxa"/>
            <w:tcBorders>
              <w:top w:val="single" w:sz="4" w:space="0" w:color="auto"/>
            </w:tcBorders>
          </w:tcPr>
          <w:p w14:paraId="2B249521" w14:textId="77777777" w:rsidR="00877B74" w:rsidRPr="00CD53E4" w:rsidRDefault="00877B74" w:rsidP="007F31C1">
            <w:pPr>
              <w:pStyle w:val="TableParagraph"/>
              <w:spacing w:line="276" w:lineRule="auto"/>
              <w:ind w:left="43" w:right="111"/>
              <w:jc w:val="center"/>
              <w:rPr>
                <w:sz w:val="24"/>
                <w:szCs w:val="24"/>
                <w:lang w:val="ru-RU"/>
              </w:rPr>
            </w:pPr>
            <w:r w:rsidRPr="00CD53E4">
              <w:rPr>
                <w:sz w:val="24"/>
                <w:szCs w:val="24"/>
                <w:lang w:val="ru-RU"/>
              </w:rPr>
              <w:t>436,1</w:t>
            </w:r>
          </w:p>
        </w:tc>
        <w:tc>
          <w:tcPr>
            <w:tcW w:w="1134" w:type="dxa"/>
            <w:tcBorders>
              <w:top w:val="single" w:sz="4" w:space="0" w:color="auto"/>
              <w:right w:val="single" w:sz="4" w:space="0" w:color="auto"/>
            </w:tcBorders>
          </w:tcPr>
          <w:p w14:paraId="3579E21D" w14:textId="77777777" w:rsidR="00877B74" w:rsidRPr="00CD53E4" w:rsidRDefault="00877B74" w:rsidP="007F31C1">
            <w:pPr>
              <w:pStyle w:val="TableParagraph"/>
              <w:spacing w:line="276" w:lineRule="auto"/>
              <w:ind w:left="43" w:right="111"/>
              <w:jc w:val="center"/>
              <w:rPr>
                <w:sz w:val="24"/>
                <w:szCs w:val="24"/>
                <w:lang w:val="ru-RU"/>
              </w:rPr>
            </w:pPr>
            <w:r w:rsidRPr="00CD53E4">
              <w:rPr>
                <w:sz w:val="24"/>
                <w:szCs w:val="24"/>
                <w:lang w:val="ru-RU"/>
              </w:rPr>
              <w:t>397,5</w:t>
            </w:r>
          </w:p>
        </w:tc>
        <w:tc>
          <w:tcPr>
            <w:tcW w:w="851" w:type="dxa"/>
            <w:tcBorders>
              <w:top w:val="single" w:sz="4" w:space="0" w:color="auto"/>
              <w:right w:val="single" w:sz="4" w:space="0" w:color="auto"/>
            </w:tcBorders>
          </w:tcPr>
          <w:p w14:paraId="1FE4452F" w14:textId="77777777" w:rsidR="00877B74" w:rsidRPr="00CD53E4" w:rsidRDefault="00877B74" w:rsidP="007F31C1">
            <w:pPr>
              <w:pStyle w:val="TableParagraph"/>
              <w:spacing w:line="276" w:lineRule="auto"/>
              <w:ind w:left="0" w:right="111"/>
              <w:jc w:val="center"/>
              <w:rPr>
                <w:sz w:val="24"/>
                <w:szCs w:val="24"/>
                <w:lang w:val="ru-RU"/>
              </w:rPr>
            </w:pPr>
            <w:r>
              <w:rPr>
                <w:sz w:val="24"/>
                <w:szCs w:val="24"/>
                <w:lang w:val="ru-RU"/>
              </w:rPr>
              <w:t>260,7</w:t>
            </w:r>
          </w:p>
        </w:tc>
        <w:tc>
          <w:tcPr>
            <w:tcW w:w="863" w:type="dxa"/>
            <w:tcBorders>
              <w:top w:val="single" w:sz="4" w:space="0" w:color="auto"/>
              <w:left w:val="single" w:sz="4" w:space="0" w:color="auto"/>
            </w:tcBorders>
          </w:tcPr>
          <w:p w14:paraId="133EDCF7" w14:textId="77777777" w:rsidR="00877B74" w:rsidRPr="00CD53E4" w:rsidRDefault="00877B74" w:rsidP="007F31C1">
            <w:pPr>
              <w:pStyle w:val="TableParagraph"/>
              <w:spacing w:line="276" w:lineRule="auto"/>
              <w:ind w:left="0" w:right="111"/>
              <w:jc w:val="center"/>
              <w:rPr>
                <w:sz w:val="24"/>
                <w:szCs w:val="24"/>
                <w:lang w:val="ru-RU"/>
              </w:rPr>
            </w:pPr>
            <w:r>
              <w:rPr>
                <w:sz w:val="24"/>
                <w:szCs w:val="24"/>
                <w:lang w:val="ru-RU"/>
              </w:rPr>
              <w:t>225,9</w:t>
            </w:r>
          </w:p>
        </w:tc>
      </w:tr>
      <w:tr w:rsidR="00877B74" w:rsidRPr="00CD53E4" w14:paraId="50087EC4" w14:textId="77777777" w:rsidTr="007F31C1">
        <w:trPr>
          <w:trHeight w:hRule="exact" w:val="653"/>
        </w:trPr>
        <w:tc>
          <w:tcPr>
            <w:tcW w:w="3303" w:type="dxa"/>
          </w:tcPr>
          <w:p w14:paraId="07CFA603" w14:textId="77777777" w:rsidR="00877B74" w:rsidRPr="00CD53E4" w:rsidRDefault="00877B74" w:rsidP="007F31C1">
            <w:pPr>
              <w:pStyle w:val="TableParagraph"/>
              <w:spacing w:line="276" w:lineRule="auto"/>
              <w:ind w:left="43"/>
              <w:rPr>
                <w:sz w:val="24"/>
                <w:szCs w:val="24"/>
                <w:lang w:val="ru-RU"/>
              </w:rPr>
            </w:pPr>
            <w:r w:rsidRPr="00CD53E4">
              <w:rPr>
                <w:sz w:val="24"/>
                <w:szCs w:val="24"/>
                <w:lang w:val="ru-RU"/>
              </w:rPr>
              <w:t>Ввод в действие общей площади жилых домов, тыс.кв.м.</w:t>
            </w:r>
          </w:p>
        </w:tc>
        <w:tc>
          <w:tcPr>
            <w:tcW w:w="993" w:type="dxa"/>
          </w:tcPr>
          <w:p w14:paraId="442085A6" w14:textId="77777777" w:rsidR="00877B74" w:rsidRPr="00CD53E4" w:rsidRDefault="00877B74" w:rsidP="007F31C1">
            <w:pPr>
              <w:pStyle w:val="TableParagraph"/>
              <w:spacing w:line="276" w:lineRule="auto"/>
              <w:ind w:left="43" w:right="55"/>
              <w:jc w:val="center"/>
              <w:rPr>
                <w:sz w:val="24"/>
                <w:szCs w:val="24"/>
                <w:lang w:val="ru-RU"/>
              </w:rPr>
            </w:pPr>
            <w:r w:rsidRPr="00CD53E4">
              <w:rPr>
                <w:sz w:val="24"/>
                <w:szCs w:val="24"/>
                <w:lang w:val="ru-RU"/>
              </w:rPr>
              <w:t>3,994</w:t>
            </w:r>
          </w:p>
        </w:tc>
        <w:tc>
          <w:tcPr>
            <w:tcW w:w="992" w:type="dxa"/>
          </w:tcPr>
          <w:p w14:paraId="2EB412DD" w14:textId="77777777" w:rsidR="00877B74" w:rsidRPr="00CD53E4" w:rsidRDefault="00877B74" w:rsidP="007F31C1">
            <w:pPr>
              <w:pStyle w:val="TableParagraph"/>
              <w:spacing w:line="276" w:lineRule="auto"/>
              <w:ind w:left="43" w:right="80"/>
              <w:jc w:val="center"/>
              <w:rPr>
                <w:sz w:val="24"/>
                <w:szCs w:val="24"/>
                <w:lang w:val="ru-RU"/>
              </w:rPr>
            </w:pPr>
            <w:r w:rsidRPr="00CD53E4">
              <w:rPr>
                <w:sz w:val="24"/>
                <w:szCs w:val="24"/>
                <w:lang w:val="ru-RU"/>
              </w:rPr>
              <w:t>4,542</w:t>
            </w:r>
          </w:p>
        </w:tc>
        <w:tc>
          <w:tcPr>
            <w:tcW w:w="992" w:type="dxa"/>
          </w:tcPr>
          <w:p w14:paraId="4D446ECB" w14:textId="77777777" w:rsidR="00877B74" w:rsidRPr="00CD53E4" w:rsidRDefault="00877B74" w:rsidP="007F31C1">
            <w:pPr>
              <w:pStyle w:val="TableParagraph"/>
              <w:spacing w:line="276" w:lineRule="auto"/>
              <w:ind w:left="43" w:right="84"/>
              <w:jc w:val="center"/>
              <w:rPr>
                <w:sz w:val="24"/>
                <w:szCs w:val="24"/>
                <w:lang w:val="ru-RU"/>
              </w:rPr>
            </w:pPr>
            <w:r w:rsidRPr="00CD53E4">
              <w:rPr>
                <w:sz w:val="24"/>
                <w:szCs w:val="24"/>
                <w:lang w:val="ru-RU"/>
              </w:rPr>
              <w:t>5,500</w:t>
            </w:r>
          </w:p>
        </w:tc>
        <w:tc>
          <w:tcPr>
            <w:tcW w:w="992" w:type="dxa"/>
          </w:tcPr>
          <w:p w14:paraId="555B38A9" w14:textId="77777777" w:rsidR="00877B74" w:rsidRPr="00CD53E4" w:rsidRDefault="00877B74" w:rsidP="007F31C1">
            <w:pPr>
              <w:pStyle w:val="TableParagraph"/>
              <w:spacing w:line="276" w:lineRule="auto"/>
              <w:ind w:left="43" w:right="104"/>
              <w:jc w:val="center"/>
              <w:rPr>
                <w:sz w:val="24"/>
                <w:szCs w:val="24"/>
                <w:lang w:val="ru-RU"/>
              </w:rPr>
            </w:pPr>
            <w:r w:rsidRPr="00CD53E4">
              <w:rPr>
                <w:sz w:val="24"/>
                <w:szCs w:val="24"/>
                <w:lang w:val="ru-RU"/>
              </w:rPr>
              <w:t>6,818</w:t>
            </w:r>
          </w:p>
        </w:tc>
        <w:tc>
          <w:tcPr>
            <w:tcW w:w="1134" w:type="dxa"/>
            <w:tcBorders>
              <w:right w:val="single" w:sz="4" w:space="0" w:color="auto"/>
            </w:tcBorders>
          </w:tcPr>
          <w:p w14:paraId="2799A036" w14:textId="77777777" w:rsidR="00877B74" w:rsidRPr="00CD53E4" w:rsidRDefault="00877B74" w:rsidP="007F31C1">
            <w:pPr>
              <w:pStyle w:val="TableParagraph"/>
              <w:spacing w:line="276" w:lineRule="auto"/>
              <w:ind w:left="43" w:right="104"/>
              <w:jc w:val="center"/>
              <w:rPr>
                <w:sz w:val="24"/>
                <w:szCs w:val="24"/>
                <w:lang w:val="ru-RU"/>
              </w:rPr>
            </w:pPr>
            <w:r w:rsidRPr="00CD53E4">
              <w:rPr>
                <w:sz w:val="24"/>
                <w:szCs w:val="24"/>
                <w:lang w:val="ru-RU"/>
              </w:rPr>
              <w:t>5,800</w:t>
            </w:r>
          </w:p>
        </w:tc>
        <w:tc>
          <w:tcPr>
            <w:tcW w:w="851" w:type="dxa"/>
            <w:tcBorders>
              <w:right w:val="single" w:sz="4" w:space="0" w:color="auto"/>
            </w:tcBorders>
          </w:tcPr>
          <w:p w14:paraId="4BA3F1E9" w14:textId="77777777" w:rsidR="00877B74" w:rsidRPr="00CD53E4" w:rsidRDefault="00877B74" w:rsidP="007F31C1">
            <w:pPr>
              <w:pStyle w:val="TableParagraph"/>
              <w:spacing w:line="276" w:lineRule="auto"/>
              <w:ind w:left="0" w:right="104"/>
              <w:jc w:val="center"/>
              <w:rPr>
                <w:sz w:val="24"/>
                <w:szCs w:val="24"/>
                <w:lang w:val="ru-RU"/>
              </w:rPr>
            </w:pPr>
            <w:r>
              <w:rPr>
                <w:sz w:val="24"/>
                <w:szCs w:val="24"/>
                <w:lang w:val="ru-RU"/>
              </w:rPr>
              <w:t>2924</w:t>
            </w:r>
          </w:p>
        </w:tc>
        <w:tc>
          <w:tcPr>
            <w:tcW w:w="863" w:type="dxa"/>
            <w:tcBorders>
              <w:left w:val="single" w:sz="4" w:space="0" w:color="auto"/>
            </w:tcBorders>
          </w:tcPr>
          <w:p w14:paraId="6B845D9F" w14:textId="77777777" w:rsidR="00877B74" w:rsidRPr="00CD53E4" w:rsidRDefault="00877B74" w:rsidP="007F31C1">
            <w:pPr>
              <w:pStyle w:val="TableParagraph"/>
              <w:spacing w:line="276" w:lineRule="auto"/>
              <w:ind w:left="0" w:right="104"/>
              <w:jc w:val="center"/>
              <w:rPr>
                <w:sz w:val="24"/>
                <w:szCs w:val="24"/>
                <w:lang w:val="ru-RU"/>
              </w:rPr>
            </w:pPr>
            <w:r>
              <w:rPr>
                <w:sz w:val="24"/>
                <w:szCs w:val="24"/>
                <w:lang w:val="ru-RU"/>
              </w:rPr>
              <w:t>2521</w:t>
            </w:r>
          </w:p>
        </w:tc>
      </w:tr>
      <w:tr w:rsidR="00877B74" w:rsidRPr="00CD53E4" w14:paraId="59893E00" w14:textId="77777777" w:rsidTr="007F31C1">
        <w:trPr>
          <w:trHeight w:hRule="exact" w:val="653"/>
        </w:trPr>
        <w:tc>
          <w:tcPr>
            <w:tcW w:w="3303" w:type="dxa"/>
          </w:tcPr>
          <w:p w14:paraId="70F41585" w14:textId="77777777" w:rsidR="00877B74" w:rsidRPr="00CD53E4" w:rsidRDefault="00877B74" w:rsidP="007F31C1">
            <w:pPr>
              <w:pStyle w:val="TableParagraph"/>
              <w:spacing w:line="276" w:lineRule="auto"/>
              <w:ind w:left="43"/>
              <w:rPr>
                <w:sz w:val="24"/>
                <w:szCs w:val="24"/>
                <w:lang w:val="ru-RU"/>
              </w:rPr>
            </w:pPr>
            <w:r w:rsidRPr="00CD53E4">
              <w:rPr>
                <w:sz w:val="24"/>
                <w:szCs w:val="24"/>
                <w:lang w:val="ru-RU"/>
              </w:rPr>
              <w:t>Удельный вес жилых домов, построенных населением, %</w:t>
            </w:r>
          </w:p>
        </w:tc>
        <w:tc>
          <w:tcPr>
            <w:tcW w:w="993" w:type="dxa"/>
            <w:vAlign w:val="center"/>
          </w:tcPr>
          <w:p w14:paraId="5EEA73DE" w14:textId="77777777" w:rsidR="00877B74" w:rsidRPr="00CD53E4" w:rsidRDefault="00877B74" w:rsidP="007F31C1">
            <w:pPr>
              <w:pStyle w:val="TableParagraph"/>
              <w:spacing w:line="276" w:lineRule="auto"/>
              <w:ind w:left="43" w:right="55"/>
              <w:jc w:val="center"/>
              <w:rPr>
                <w:sz w:val="24"/>
                <w:szCs w:val="24"/>
                <w:lang w:val="ru-RU"/>
              </w:rPr>
            </w:pPr>
            <w:r w:rsidRPr="00CD53E4">
              <w:rPr>
                <w:sz w:val="24"/>
                <w:szCs w:val="24"/>
                <w:lang w:val="ru-RU"/>
              </w:rPr>
              <w:t>100</w:t>
            </w:r>
          </w:p>
        </w:tc>
        <w:tc>
          <w:tcPr>
            <w:tcW w:w="992" w:type="dxa"/>
            <w:vAlign w:val="center"/>
          </w:tcPr>
          <w:p w14:paraId="636C02DC" w14:textId="77777777" w:rsidR="00877B74" w:rsidRPr="00CD53E4" w:rsidRDefault="00877B74" w:rsidP="007F31C1">
            <w:pPr>
              <w:pStyle w:val="TableParagraph"/>
              <w:spacing w:line="276" w:lineRule="auto"/>
              <w:ind w:left="43" w:right="76"/>
              <w:jc w:val="center"/>
              <w:rPr>
                <w:sz w:val="24"/>
                <w:szCs w:val="24"/>
                <w:lang w:val="ru-RU"/>
              </w:rPr>
            </w:pPr>
            <w:r w:rsidRPr="00CD53E4">
              <w:rPr>
                <w:sz w:val="24"/>
                <w:szCs w:val="24"/>
                <w:lang w:val="ru-RU"/>
              </w:rPr>
              <w:t>100</w:t>
            </w:r>
          </w:p>
        </w:tc>
        <w:tc>
          <w:tcPr>
            <w:tcW w:w="992" w:type="dxa"/>
            <w:vAlign w:val="center"/>
          </w:tcPr>
          <w:p w14:paraId="41B68B63" w14:textId="77777777" w:rsidR="00877B74" w:rsidRPr="00CD53E4" w:rsidRDefault="00877B74" w:rsidP="007F31C1">
            <w:pPr>
              <w:spacing w:line="276" w:lineRule="auto"/>
              <w:ind w:left="43"/>
              <w:jc w:val="center"/>
              <w:rPr>
                <w:lang w:val="ru-RU"/>
              </w:rPr>
            </w:pPr>
            <w:r w:rsidRPr="00CD53E4">
              <w:t>95,7</w:t>
            </w:r>
          </w:p>
        </w:tc>
        <w:tc>
          <w:tcPr>
            <w:tcW w:w="992" w:type="dxa"/>
            <w:vAlign w:val="center"/>
          </w:tcPr>
          <w:p w14:paraId="130E2A29" w14:textId="77777777" w:rsidR="00877B74" w:rsidRPr="00CD53E4" w:rsidRDefault="00877B74" w:rsidP="007F31C1">
            <w:pPr>
              <w:spacing w:line="276" w:lineRule="auto"/>
              <w:ind w:left="43"/>
              <w:jc w:val="center"/>
              <w:rPr>
                <w:color w:val="000000"/>
              </w:rPr>
            </w:pPr>
            <w:r w:rsidRPr="00CD53E4">
              <w:rPr>
                <w:color w:val="000000"/>
              </w:rPr>
              <w:t>82</w:t>
            </w:r>
          </w:p>
        </w:tc>
        <w:tc>
          <w:tcPr>
            <w:tcW w:w="1134" w:type="dxa"/>
            <w:tcBorders>
              <w:right w:val="single" w:sz="4" w:space="0" w:color="auto"/>
            </w:tcBorders>
            <w:vAlign w:val="center"/>
          </w:tcPr>
          <w:p w14:paraId="21742E87" w14:textId="77777777" w:rsidR="00877B74" w:rsidRPr="00CD53E4" w:rsidRDefault="00877B74" w:rsidP="007F31C1">
            <w:pPr>
              <w:spacing w:line="276" w:lineRule="auto"/>
              <w:ind w:left="43"/>
              <w:jc w:val="center"/>
              <w:rPr>
                <w:color w:val="000000"/>
              </w:rPr>
            </w:pPr>
            <w:r w:rsidRPr="00CD53E4">
              <w:rPr>
                <w:color w:val="000000"/>
              </w:rPr>
              <w:t>95,00</w:t>
            </w:r>
          </w:p>
        </w:tc>
        <w:tc>
          <w:tcPr>
            <w:tcW w:w="851" w:type="dxa"/>
            <w:tcBorders>
              <w:right w:val="single" w:sz="4" w:space="0" w:color="auto"/>
            </w:tcBorders>
            <w:vAlign w:val="center"/>
          </w:tcPr>
          <w:p w14:paraId="0129BD66" w14:textId="77777777" w:rsidR="00877B74" w:rsidRPr="00E227F6" w:rsidRDefault="00877B74" w:rsidP="007F31C1">
            <w:pPr>
              <w:spacing w:line="276" w:lineRule="auto"/>
              <w:jc w:val="center"/>
              <w:rPr>
                <w:color w:val="000000"/>
                <w:lang w:val="ru-RU"/>
              </w:rPr>
            </w:pPr>
            <w:r>
              <w:rPr>
                <w:color w:val="000000"/>
                <w:lang w:val="ru-RU"/>
              </w:rPr>
              <w:t>100</w:t>
            </w:r>
          </w:p>
        </w:tc>
        <w:tc>
          <w:tcPr>
            <w:tcW w:w="863" w:type="dxa"/>
            <w:tcBorders>
              <w:left w:val="single" w:sz="4" w:space="0" w:color="auto"/>
            </w:tcBorders>
            <w:vAlign w:val="center"/>
          </w:tcPr>
          <w:p w14:paraId="3953A90E" w14:textId="77777777" w:rsidR="00877B74" w:rsidRPr="00E227F6" w:rsidRDefault="00877B74" w:rsidP="007F31C1">
            <w:pPr>
              <w:spacing w:line="276" w:lineRule="auto"/>
              <w:jc w:val="center"/>
              <w:rPr>
                <w:color w:val="000000"/>
                <w:lang w:val="ru-RU"/>
              </w:rPr>
            </w:pPr>
            <w:r>
              <w:rPr>
                <w:color w:val="000000"/>
                <w:lang w:val="ru-RU"/>
              </w:rPr>
              <w:t>100</w:t>
            </w:r>
          </w:p>
        </w:tc>
      </w:tr>
    </w:tbl>
    <w:p w14:paraId="011C68FC" w14:textId="77777777" w:rsidR="00877B74" w:rsidRPr="00CD53E4" w:rsidRDefault="00877B74" w:rsidP="00877B74">
      <w:pPr>
        <w:pStyle w:val="a0"/>
        <w:spacing w:after="0" w:line="276" w:lineRule="auto"/>
        <w:ind w:firstLine="567"/>
      </w:pPr>
    </w:p>
    <w:p w14:paraId="39F43D00" w14:textId="77777777" w:rsidR="00877B74" w:rsidRPr="00CD53E4" w:rsidRDefault="00877B74" w:rsidP="00877B74">
      <w:pPr>
        <w:pStyle w:val="a0"/>
        <w:spacing w:after="0" w:line="276" w:lineRule="auto"/>
        <w:ind w:right="-1" w:firstLine="567"/>
        <w:jc w:val="both"/>
      </w:pPr>
      <w:r w:rsidRPr="00CD53E4">
        <w:t>В 201</w:t>
      </w:r>
      <w:r>
        <w:t>7</w:t>
      </w:r>
      <w:r w:rsidRPr="00CD53E4">
        <w:t xml:space="preserve"> г на развитие экономики и социальной сферы района направлено инвестиций в основной капитал </w:t>
      </w:r>
      <w:r>
        <w:t>225,9</w:t>
      </w:r>
      <w:r w:rsidRPr="00CD53E4">
        <w:t xml:space="preserve"> млн.руб. Наибольшую долю занимают инвестиции в с</w:t>
      </w:r>
      <w:r>
        <w:t>троительство</w:t>
      </w:r>
      <w:r w:rsidRPr="00CD53E4">
        <w:t>.</w:t>
      </w:r>
    </w:p>
    <w:p w14:paraId="69D4FE58" w14:textId="77777777" w:rsidR="00877B74" w:rsidRPr="00CD53E4" w:rsidRDefault="00877B74" w:rsidP="00877B74">
      <w:pPr>
        <w:pStyle w:val="af4"/>
        <w:shd w:val="clear" w:color="auto" w:fill="FFFFFF"/>
        <w:spacing w:before="0" w:after="0" w:line="276" w:lineRule="auto"/>
        <w:ind w:right="-1" w:firstLine="567"/>
        <w:jc w:val="both"/>
      </w:pPr>
      <w:r w:rsidRPr="00CD53E4">
        <w:t>В течение 201</w:t>
      </w:r>
      <w:r>
        <w:t>2</w:t>
      </w:r>
      <w:r w:rsidRPr="00CD53E4">
        <w:t>-201</w:t>
      </w:r>
      <w:r>
        <w:t>7</w:t>
      </w:r>
      <w:r w:rsidRPr="00CD53E4">
        <w:t xml:space="preserve"> г.г. на территории Курумканского района введены в эксплуатацию такие значимые объекты, как здание шиномонтажа ИП Солоненко Е.В, </w:t>
      </w:r>
      <w:r>
        <w:t>ТГ «Абсолют», банкетный зал кафе «Иликчин» на 250 мест, торговые площади «Салют», Ринчино А.Х., ТД «Дружба»,</w:t>
      </w:r>
      <w:r w:rsidRPr="00CD53E4">
        <w:rPr>
          <w:color w:val="000000"/>
        </w:rPr>
        <w:t xml:space="preserve"> расширен</w:t>
      </w:r>
      <w:r w:rsidRPr="00CD53E4">
        <w:t xml:space="preserve"> цех по производству мясных полуфабрикатов РСО «Кедр»  в с. Алла. Введены в строй новые магазины:  магазин автозапчастей и строительных материалов «Строй</w:t>
      </w:r>
      <w:r w:rsidRPr="00CD53E4">
        <w:rPr>
          <w:lang w:val="en-US"/>
        </w:rPr>
        <w:t>House</w:t>
      </w:r>
      <w:r w:rsidRPr="00CD53E4">
        <w:t>», магазин строительных материалов «Новый уровень», продовольственный магазин «Спутник», магазин и парикмахерские «Инь-Янь», «Дангина» реконструировано  жилое помещение под магазин спортивных товаров «Высшая лига», расширены торговые площади магазина «Строитель», построено новое здание  здания магазина строительных материалов «Стройтекс».</w:t>
      </w:r>
    </w:p>
    <w:p w14:paraId="2B2E5701" w14:textId="77777777" w:rsidR="00877B74" w:rsidRPr="00CD53E4" w:rsidRDefault="00877B74" w:rsidP="00877B74">
      <w:pPr>
        <w:pStyle w:val="af4"/>
        <w:shd w:val="clear" w:color="auto" w:fill="FFFFFF"/>
        <w:spacing w:before="0" w:after="0" w:line="276" w:lineRule="auto"/>
        <w:ind w:right="-1" w:firstLine="567"/>
        <w:jc w:val="both"/>
      </w:pPr>
    </w:p>
    <w:p w14:paraId="2BCC7D75" w14:textId="77777777" w:rsidR="00877B74" w:rsidRDefault="00877B74" w:rsidP="00877B74"/>
    <w:p w14:paraId="5EF5BEE7" w14:textId="77777777" w:rsidR="00E85FF5" w:rsidRPr="0081230C" w:rsidRDefault="00E85FF5" w:rsidP="00CD53E4">
      <w:pPr>
        <w:pStyle w:val="2"/>
        <w:spacing w:line="276" w:lineRule="auto"/>
        <w:rPr>
          <w:sz w:val="24"/>
          <w:szCs w:val="24"/>
        </w:rPr>
      </w:pPr>
      <w:bookmarkStart w:id="7" w:name="_Toc170469228"/>
      <w:r w:rsidRPr="0081230C">
        <w:rPr>
          <w:sz w:val="24"/>
          <w:szCs w:val="24"/>
        </w:rPr>
        <w:t>Туризм</w:t>
      </w:r>
      <w:bookmarkEnd w:id="7"/>
    </w:p>
    <w:p w14:paraId="14A9961D" w14:textId="77777777" w:rsidR="0081230C" w:rsidRPr="00CD53E4" w:rsidRDefault="0081230C" w:rsidP="0081230C">
      <w:pPr>
        <w:pStyle w:val="aff"/>
        <w:spacing w:line="276" w:lineRule="auto"/>
        <w:ind w:firstLine="567"/>
        <w:jc w:val="both"/>
        <w:rPr>
          <w:b w:val="0"/>
          <w:bCs w:val="0"/>
        </w:rPr>
      </w:pPr>
      <w:r w:rsidRPr="00CD53E4">
        <w:rPr>
          <w:b w:val="0"/>
          <w:bCs w:val="0"/>
        </w:rPr>
        <w:t>Курумканский район  справедливо считается одним из перспективных туристских зон Бурятии, рекреационный комплекс района в целом обладает богатейшим уникальным потенциалом, как то:</w:t>
      </w:r>
    </w:p>
    <w:p w14:paraId="48F0831E" w14:textId="77777777" w:rsidR="0081230C" w:rsidRPr="00CD53E4" w:rsidRDefault="0081230C" w:rsidP="0081230C">
      <w:pPr>
        <w:pStyle w:val="aff"/>
        <w:numPr>
          <w:ilvl w:val="0"/>
          <w:numId w:val="5"/>
        </w:numPr>
        <w:spacing w:line="276" w:lineRule="auto"/>
        <w:ind w:left="0" w:firstLine="0"/>
        <w:jc w:val="both"/>
        <w:rPr>
          <w:b w:val="0"/>
          <w:bCs w:val="0"/>
        </w:rPr>
      </w:pPr>
      <w:r w:rsidRPr="00CD53E4">
        <w:rPr>
          <w:b w:val="0"/>
          <w:bCs w:val="0"/>
        </w:rPr>
        <w:t>Расположение района в верхней части Баргузинской долины на стыке трех горных массивов: Баргузинского, Икатского, Южно - Муйского. Великолепная природа с причудливым смешением ландшафтов и природных зон: гор, степей, тайги, высокогорной тундры с богатой флорой и фауной;</w:t>
      </w:r>
    </w:p>
    <w:p w14:paraId="4DE2F2A9" w14:textId="77777777" w:rsidR="0081230C" w:rsidRPr="00CD53E4" w:rsidRDefault="0081230C" w:rsidP="0081230C">
      <w:pPr>
        <w:pStyle w:val="aff"/>
        <w:numPr>
          <w:ilvl w:val="0"/>
          <w:numId w:val="5"/>
        </w:numPr>
        <w:spacing w:line="276" w:lineRule="auto"/>
        <w:ind w:left="0" w:firstLine="0"/>
        <w:jc w:val="both"/>
        <w:rPr>
          <w:b w:val="0"/>
          <w:bCs w:val="0"/>
        </w:rPr>
      </w:pPr>
      <w:r w:rsidRPr="00CD53E4">
        <w:rPr>
          <w:b w:val="0"/>
        </w:rPr>
        <w:t xml:space="preserve">Большое количество минеральных и термальных источников. </w:t>
      </w:r>
      <w:r w:rsidRPr="00CD53E4">
        <w:rPr>
          <w:b w:val="0"/>
          <w:bCs w:val="0"/>
        </w:rPr>
        <w:t xml:space="preserve"> </w:t>
      </w:r>
      <w:r w:rsidRPr="00CD53E4">
        <w:rPr>
          <w:b w:val="0"/>
        </w:rPr>
        <w:t xml:space="preserve">В пределах района зарегистрировано 10 минеральных озер и более 50 минеральных источников (аршанов) по составу: горячие, сульфатно-гидрокарбонатно-натриевые, сероводородные, сульфатно-натриевые с содержанием родона. Среди местного населения они издавна известны, как воды с высоким бальнеологическим эффектом. </w:t>
      </w:r>
    </w:p>
    <w:p w14:paraId="1684124B" w14:textId="77777777" w:rsidR="0081230C" w:rsidRPr="00CD53E4" w:rsidRDefault="0081230C" w:rsidP="0081230C">
      <w:pPr>
        <w:pStyle w:val="aff"/>
        <w:numPr>
          <w:ilvl w:val="0"/>
          <w:numId w:val="5"/>
        </w:numPr>
        <w:spacing w:line="276" w:lineRule="auto"/>
        <w:ind w:left="0" w:firstLine="0"/>
        <w:jc w:val="both"/>
        <w:rPr>
          <w:b w:val="0"/>
          <w:bCs w:val="0"/>
        </w:rPr>
      </w:pPr>
      <w:r w:rsidRPr="00CD53E4">
        <w:rPr>
          <w:b w:val="0"/>
          <w:bCs w:val="0"/>
        </w:rPr>
        <w:t xml:space="preserve">Уникальные природные памятники; </w:t>
      </w:r>
    </w:p>
    <w:p w14:paraId="63BE7301" w14:textId="77777777" w:rsidR="0081230C" w:rsidRPr="00CD53E4" w:rsidRDefault="0081230C" w:rsidP="0081230C">
      <w:pPr>
        <w:pStyle w:val="aff"/>
        <w:numPr>
          <w:ilvl w:val="0"/>
          <w:numId w:val="5"/>
        </w:numPr>
        <w:spacing w:line="276" w:lineRule="auto"/>
        <w:ind w:left="0" w:firstLine="0"/>
        <w:jc w:val="both"/>
        <w:rPr>
          <w:b w:val="0"/>
          <w:bCs w:val="0"/>
        </w:rPr>
      </w:pPr>
      <w:r w:rsidRPr="00CD53E4">
        <w:rPr>
          <w:b w:val="0"/>
          <w:bCs w:val="0"/>
        </w:rPr>
        <w:lastRenderedPageBreak/>
        <w:t>Наличие территорий, не подвергшихся промышленному освоению, на которых сохраняется благополучная экологическая обстановка, 9-ти особо охраняемых природных территорий местного значения, пригодных для использования в целях рекреации;</w:t>
      </w:r>
    </w:p>
    <w:p w14:paraId="1C4ECA34" w14:textId="77777777" w:rsidR="0081230C" w:rsidRPr="00CD53E4" w:rsidRDefault="0081230C" w:rsidP="0081230C">
      <w:pPr>
        <w:pStyle w:val="aff"/>
        <w:numPr>
          <w:ilvl w:val="0"/>
          <w:numId w:val="5"/>
        </w:numPr>
        <w:spacing w:line="276" w:lineRule="auto"/>
        <w:ind w:left="0" w:firstLine="0"/>
        <w:jc w:val="both"/>
        <w:rPr>
          <w:b w:val="0"/>
          <w:bCs w:val="0"/>
        </w:rPr>
      </w:pPr>
      <w:r w:rsidRPr="00CD53E4">
        <w:rPr>
          <w:b w:val="0"/>
          <w:bCs w:val="0"/>
        </w:rPr>
        <w:t>Великолепные охотничьи и рыболовные угодья;</w:t>
      </w:r>
    </w:p>
    <w:p w14:paraId="15AFE264" w14:textId="77777777" w:rsidR="0081230C" w:rsidRPr="00CD53E4" w:rsidRDefault="0081230C" w:rsidP="0081230C">
      <w:pPr>
        <w:pStyle w:val="aff"/>
        <w:numPr>
          <w:ilvl w:val="0"/>
          <w:numId w:val="5"/>
        </w:numPr>
        <w:spacing w:line="276" w:lineRule="auto"/>
        <w:ind w:left="0" w:firstLine="0"/>
        <w:jc w:val="both"/>
        <w:rPr>
          <w:b w:val="0"/>
          <w:bCs w:val="0"/>
        </w:rPr>
      </w:pPr>
      <w:r w:rsidRPr="00CD53E4">
        <w:rPr>
          <w:b w:val="0"/>
          <w:bCs w:val="0"/>
        </w:rPr>
        <w:t>Самобытная история и культура населения района, где издавна проживают представители бурятского, русского, эвенкийского, татарского и др. этносов;</w:t>
      </w:r>
    </w:p>
    <w:p w14:paraId="178CE455" w14:textId="77777777" w:rsidR="0081230C" w:rsidRDefault="0081230C" w:rsidP="0081230C">
      <w:pPr>
        <w:ind w:firstLine="567"/>
        <w:jc w:val="both"/>
      </w:pPr>
      <w:r w:rsidRPr="005E299D">
        <w:t>За  2011 - 2017 годы рынок туризма района характеризовался устойчивой положительной динамикой. Общий туристский поток увеличился на 12%, объем платных услуг – на 60%, заработная плата – 55%.</w:t>
      </w:r>
      <w:r w:rsidRPr="00CD53E4">
        <w:t xml:space="preserve"> </w:t>
      </w:r>
    </w:p>
    <w:p w14:paraId="132047BB" w14:textId="77777777" w:rsidR="0081230C" w:rsidRPr="00D31760" w:rsidRDefault="0081230C" w:rsidP="0081230C">
      <w:pPr>
        <w:ind w:firstLine="567"/>
        <w:jc w:val="both"/>
      </w:pPr>
      <w:r>
        <w:t>За 2017 год к</w:t>
      </w:r>
      <w:r w:rsidRPr="00D31760">
        <w:t>оли</w:t>
      </w:r>
      <w:r>
        <w:t xml:space="preserve">чество туристских прибытий возросло на 2,15% по отношению к 2016 году и составило 9,5 тыс. человек. </w:t>
      </w:r>
      <w:r w:rsidRPr="00D31760">
        <w:t xml:space="preserve">Количество мест в коллективных средствах </w:t>
      </w:r>
      <w:r>
        <w:t>размещения, возросло на 5,13 % и составило 410 койко-мест.</w:t>
      </w:r>
    </w:p>
    <w:p w14:paraId="586C82E9" w14:textId="77777777" w:rsidR="0081230C" w:rsidRPr="00CD53E4" w:rsidRDefault="00E05850" w:rsidP="0081230C">
      <w:pPr>
        <w:pStyle w:val="a0"/>
        <w:spacing w:after="0" w:line="276" w:lineRule="auto"/>
        <w:ind w:firstLine="567"/>
        <w:jc w:val="both"/>
      </w:pPr>
      <w:ins w:id="8" w:author="Admin" w:date="2018-11-07T16:52:00Z">
        <w:r>
          <w:rPr>
            <w:noProof/>
            <w:lang w:eastAsia="ru-RU"/>
          </w:rPr>
          <mc:AlternateContent>
            <mc:Choice Requires="wps">
              <w:drawing>
                <wp:anchor distT="0" distB="0" distL="114300" distR="114300" simplePos="0" relativeHeight="251665408" behindDoc="0" locked="0" layoutInCell="1" allowOverlap="1" wp14:anchorId="78FC55DF" wp14:editId="03774866">
                  <wp:simplePos x="0" y="0"/>
                  <wp:positionH relativeFrom="column">
                    <wp:posOffset>-2515235</wp:posOffset>
                  </wp:positionH>
                  <wp:positionV relativeFrom="paragraph">
                    <wp:posOffset>237490</wp:posOffset>
                  </wp:positionV>
                  <wp:extent cx="1371600" cy="457200"/>
                  <wp:effectExtent l="0" t="0" r="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D471A" w14:textId="77777777" w:rsidR="00276DFC" w:rsidRDefault="00276DFC" w:rsidP="0081230C">
                              <w:pPr>
                                <w:autoSpaceDE w:val="0"/>
                                <w:autoSpaceDN w:val="0"/>
                                <w:adjustRightInd w:val="0"/>
                                <w:rPr>
                                  <w:ins w:id="9" w:author="Admin" w:date="2018-11-07T16:52:00Z"/>
                                  <w:rFonts w:ascii="Arial" w:hAnsi="Arial" w:cs="Arial"/>
                                  <w:b/>
                                  <w:color w:val="CC0000"/>
                                  <w:sz w:val="16"/>
                                  <w:szCs w:val="16"/>
                                </w:rPr>
                              </w:pPr>
                              <w:ins w:id="10" w:author="Admin" w:date="2018-11-07T16:52:00Z">
                                <w:r>
                                  <w:rPr>
                                    <w:rFonts w:ascii="Arial" w:hAnsi="Arial" w:cs="Arial"/>
                                    <w:b/>
                                    <w:color w:val="CC0000"/>
                                    <w:sz w:val="16"/>
                                    <w:szCs w:val="16"/>
                                  </w:rPr>
                                  <w:t xml:space="preserve"> </w:t>
                                </w:r>
                                <w:r w:rsidRPr="00E7220C">
                                  <w:rPr>
                                    <w:rFonts w:ascii="Arial" w:hAnsi="Arial" w:cs="Arial"/>
                                    <w:b/>
                                    <w:color w:val="CC0000"/>
                                    <w:sz w:val="16"/>
                                    <w:szCs w:val="16"/>
                                  </w:rPr>
                                  <w:t>Локальный кластер</w:t>
                                </w:r>
                              </w:ins>
                            </w:p>
                            <w:p w14:paraId="6A5D62A5" w14:textId="77777777" w:rsidR="00276DFC" w:rsidRPr="0018721C" w:rsidRDefault="00276DFC" w:rsidP="0081230C">
                              <w:pPr>
                                <w:autoSpaceDE w:val="0"/>
                                <w:autoSpaceDN w:val="0"/>
                                <w:adjustRightInd w:val="0"/>
                                <w:rPr>
                                  <w:ins w:id="11" w:author="Admin" w:date="2018-11-07T16:52:00Z"/>
                                  <w:rFonts w:ascii="Arial" w:hAnsi="Arial" w:cs="Arial"/>
                                  <w:b/>
                                  <w:color w:val="CC0000"/>
                                  <w:sz w:val="14"/>
                                  <w:szCs w:val="14"/>
                                </w:rPr>
                              </w:pPr>
                              <w:ins w:id="12" w:author="Admin" w:date="2018-11-07T16:52:00Z">
                                <w:r w:rsidRPr="00E7220C">
                                  <w:rPr>
                                    <w:rFonts w:ascii="Arial" w:hAnsi="Arial" w:cs="Arial"/>
                                    <w:b/>
                                    <w:color w:val="CC0000"/>
                                    <w:sz w:val="16"/>
                                    <w:szCs w:val="16"/>
                                  </w:rPr>
                                  <w:t>«Тункинская долина</w:t>
                                </w:r>
                                <w:r w:rsidRPr="0018721C">
                                  <w:rPr>
                                    <w:rFonts w:ascii="Arial" w:hAnsi="Arial" w:cs="Arial"/>
                                    <w:b/>
                                    <w:color w:val="CC0000"/>
                                    <w:sz w:val="14"/>
                                    <w:szCs w:val="14"/>
                                  </w:rP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C55DF" id="_x0000_t202" coordsize="21600,21600" o:spt="202" path="m,l,21600r21600,l21600,xe">
                  <v:stroke joinstyle="miter"/>
                  <v:path gradientshapeok="t" o:connecttype="rect"/>
                </v:shapetype>
                <v:shape id="Поле 2" o:spid="_x0000_s1026" type="#_x0000_t202" style="position:absolute;left:0;text-align:left;margin-left:-198.05pt;margin-top:18.7pt;width:10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" filled="f" fillcolor="#bbe0e3" stroked="f">
                  <v:textbox>
                    <w:txbxContent>
                      <w:p w14:paraId="1ABD471A" w14:textId="77777777" w:rsidR="00276DFC" w:rsidRDefault="00276DFC" w:rsidP="0081230C">
                        <w:pPr>
                          <w:autoSpaceDE w:val="0"/>
                          <w:autoSpaceDN w:val="0"/>
                          <w:adjustRightInd w:val="0"/>
                          <w:rPr>
                            <w:ins w:id="14" w:author="Admin" w:date="2018-11-07T16:52:00Z"/>
                            <w:rFonts w:ascii="Arial" w:hAnsi="Arial" w:cs="Arial"/>
                            <w:b/>
                            <w:color w:val="CC0000"/>
                            <w:sz w:val="16"/>
                            <w:szCs w:val="16"/>
                          </w:rPr>
                        </w:pPr>
                        <w:ins w:id="15" w:author="Admin" w:date="2018-11-07T16:52:00Z">
                          <w:r>
                            <w:rPr>
                              <w:rFonts w:ascii="Arial" w:hAnsi="Arial" w:cs="Arial"/>
                              <w:b/>
                              <w:color w:val="CC0000"/>
                              <w:sz w:val="16"/>
                              <w:szCs w:val="16"/>
                            </w:rPr>
                            <w:t xml:space="preserve"> </w:t>
                          </w:r>
                          <w:r w:rsidRPr="00E7220C">
                            <w:rPr>
                              <w:rFonts w:ascii="Arial" w:hAnsi="Arial" w:cs="Arial"/>
                              <w:b/>
                              <w:color w:val="CC0000"/>
                              <w:sz w:val="16"/>
                              <w:szCs w:val="16"/>
                            </w:rPr>
                            <w:t>Локальный кластер</w:t>
                          </w:r>
                        </w:ins>
                      </w:p>
                      <w:p w14:paraId="6A5D62A5" w14:textId="77777777" w:rsidR="00276DFC" w:rsidRPr="0018721C" w:rsidRDefault="00276DFC" w:rsidP="0081230C">
                        <w:pPr>
                          <w:autoSpaceDE w:val="0"/>
                          <w:autoSpaceDN w:val="0"/>
                          <w:adjustRightInd w:val="0"/>
                          <w:rPr>
                            <w:ins w:id="16" w:author="Admin" w:date="2018-11-07T16:52:00Z"/>
                            <w:rFonts w:ascii="Arial" w:hAnsi="Arial" w:cs="Arial"/>
                            <w:b/>
                            <w:color w:val="CC0000"/>
                            <w:sz w:val="14"/>
                            <w:szCs w:val="14"/>
                          </w:rPr>
                        </w:pPr>
                        <w:ins w:id="17" w:author="Admin" w:date="2018-11-07T16:52:00Z">
                          <w:r w:rsidRPr="00E7220C">
                            <w:rPr>
                              <w:rFonts w:ascii="Arial" w:hAnsi="Arial" w:cs="Arial"/>
                              <w:b/>
                              <w:color w:val="CC0000"/>
                              <w:sz w:val="16"/>
                              <w:szCs w:val="16"/>
                            </w:rPr>
                            <w:t>«Тункинская долина</w:t>
                          </w:r>
                          <w:r w:rsidRPr="0018721C">
                            <w:rPr>
                              <w:rFonts w:ascii="Arial" w:hAnsi="Arial" w:cs="Arial"/>
                              <w:b/>
                              <w:color w:val="CC0000"/>
                              <w:sz w:val="14"/>
                              <w:szCs w:val="14"/>
                            </w:rPr>
                            <w:t>»</w:t>
                          </w:r>
                        </w:ins>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12211240" wp14:editId="19C5E6A3">
                  <wp:simplePos x="0" y="0"/>
                  <wp:positionH relativeFrom="column">
                    <wp:posOffset>-2052320</wp:posOffset>
                  </wp:positionH>
                  <wp:positionV relativeFrom="paragraph">
                    <wp:posOffset>1112520</wp:posOffset>
                  </wp:positionV>
                  <wp:extent cx="228600" cy="152400"/>
                  <wp:effectExtent l="19050" t="19050" r="0" b="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983E0E" id="Прямоугольник 1" o:spid="_x0000_s1026" style="position:absolute;margin-left:-161.6pt;margin-top:87.6pt;width:18pt;height:1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" filled="f" fillcolor="#bbe0e3" strokeweight="2.5pt"/>
              </w:pict>
            </mc:Fallback>
          </mc:AlternateContent>
        </w:r>
      </w:ins>
      <w:del w:id="13" w:author="Admin" w:date="2018-11-07T16:52:00Z">
        <w:r>
          <w:rPr>
            <w:noProof/>
            <w:lang w:eastAsia="ru-RU"/>
          </w:rPr>
          <mc:AlternateContent>
            <mc:Choice Requires="wps">
              <w:drawing>
                <wp:anchor distT="0" distB="0" distL="114300" distR="114300" simplePos="0" relativeHeight="251662336" behindDoc="0" locked="0" layoutInCell="1" allowOverlap="1" wp14:anchorId="582DB655" wp14:editId="6CB8C0C7">
                  <wp:simplePos x="0" y="0"/>
                  <wp:positionH relativeFrom="column">
                    <wp:posOffset>-2515235</wp:posOffset>
                  </wp:positionH>
                  <wp:positionV relativeFrom="paragraph">
                    <wp:posOffset>237490</wp:posOffset>
                  </wp:positionV>
                  <wp:extent cx="1371600" cy="4572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43508" w14:textId="77777777" w:rsidR="00276DFC" w:rsidRDefault="00276DFC" w:rsidP="0081230C">
                              <w:pPr>
                                <w:autoSpaceDE w:val="0"/>
                                <w:autoSpaceDN w:val="0"/>
                                <w:adjustRightInd w:val="0"/>
                                <w:rPr>
                                  <w:del w:id="14" w:author="Admin" w:date="2018-11-07T16:52:00Z"/>
                                  <w:rFonts w:ascii="Arial" w:hAnsi="Arial" w:cs="Arial"/>
                                  <w:b/>
                                  <w:color w:val="CC0000"/>
                                  <w:sz w:val="16"/>
                                  <w:szCs w:val="16"/>
                                </w:rPr>
                              </w:pPr>
                              <w:del w:id="15" w:author="Admin" w:date="2018-11-07T16:52:00Z">
                                <w:r>
                                  <w:rPr>
                                    <w:rFonts w:ascii="Arial" w:hAnsi="Arial" w:cs="Arial"/>
                                    <w:b/>
                                    <w:color w:val="CC0000"/>
                                    <w:sz w:val="16"/>
                                    <w:szCs w:val="16"/>
                                  </w:rPr>
                                  <w:delText xml:space="preserve"> </w:delText>
                                </w:r>
                                <w:r w:rsidRPr="00E7220C">
                                  <w:rPr>
                                    <w:rFonts w:ascii="Arial" w:hAnsi="Arial" w:cs="Arial"/>
                                    <w:b/>
                                    <w:color w:val="CC0000"/>
                                    <w:sz w:val="16"/>
                                    <w:szCs w:val="16"/>
                                  </w:rPr>
                                  <w:delText>Локальный кластер</w:delText>
                                </w:r>
                              </w:del>
                            </w:p>
                            <w:p w14:paraId="13833BC4" w14:textId="77777777" w:rsidR="00276DFC" w:rsidRPr="0018721C" w:rsidRDefault="00276DFC" w:rsidP="0081230C">
                              <w:pPr>
                                <w:autoSpaceDE w:val="0"/>
                                <w:autoSpaceDN w:val="0"/>
                                <w:adjustRightInd w:val="0"/>
                                <w:rPr>
                                  <w:del w:id="16" w:author="Admin" w:date="2018-11-07T16:52:00Z"/>
                                  <w:rFonts w:ascii="Arial" w:hAnsi="Arial" w:cs="Arial"/>
                                  <w:b/>
                                  <w:color w:val="CC0000"/>
                                  <w:sz w:val="14"/>
                                  <w:szCs w:val="14"/>
                                </w:rPr>
                              </w:pPr>
                              <w:del w:id="17" w:author="Admin" w:date="2018-11-07T16:52:00Z">
                                <w:r w:rsidRPr="00E7220C">
                                  <w:rPr>
                                    <w:rFonts w:ascii="Arial" w:hAnsi="Arial" w:cs="Arial"/>
                                    <w:b/>
                                    <w:color w:val="CC0000"/>
                                    <w:sz w:val="16"/>
                                    <w:szCs w:val="16"/>
                                  </w:rPr>
                                  <w:delText>«Тункинская долина</w:delText>
                                </w:r>
                                <w:r w:rsidRPr="0018721C">
                                  <w:rPr>
                                    <w:rFonts w:ascii="Arial" w:hAnsi="Arial" w:cs="Arial"/>
                                    <w:b/>
                                    <w:color w:val="CC0000"/>
                                    <w:sz w:val="14"/>
                                    <w:szCs w:val="14"/>
                                  </w:rPr>
                                  <w:delText>»</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DB655" id="_x0000_s1027" type="#_x0000_t202" style="position:absolute;left:0;text-align:left;margin-left:-198.05pt;margin-top:18.7pt;width:10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" filled="f" fillcolor="#bbe0e3" stroked="f">
                  <v:textbox>
                    <w:txbxContent>
                      <w:p w14:paraId="22543508" w14:textId="77777777" w:rsidR="00276DFC" w:rsidRDefault="00276DFC" w:rsidP="0081230C">
                        <w:pPr>
                          <w:autoSpaceDE w:val="0"/>
                          <w:autoSpaceDN w:val="0"/>
                          <w:adjustRightInd w:val="0"/>
                          <w:rPr>
                            <w:del w:id="23" w:author="Admin" w:date="2018-11-07T16:52:00Z"/>
                            <w:rFonts w:ascii="Arial" w:hAnsi="Arial" w:cs="Arial"/>
                            <w:b/>
                            <w:color w:val="CC0000"/>
                            <w:sz w:val="16"/>
                            <w:szCs w:val="16"/>
                          </w:rPr>
                        </w:pPr>
                        <w:del w:id="24" w:author="Admin" w:date="2018-11-07T16:52:00Z">
                          <w:r>
                            <w:rPr>
                              <w:rFonts w:ascii="Arial" w:hAnsi="Arial" w:cs="Arial"/>
                              <w:b/>
                              <w:color w:val="CC0000"/>
                              <w:sz w:val="16"/>
                              <w:szCs w:val="16"/>
                            </w:rPr>
                            <w:delText xml:space="preserve"> </w:delText>
                          </w:r>
                          <w:r w:rsidRPr="00E7220C">
                            <w:rPr>
                              <w:rFonts w:ascii="Arial" w:hAnsi="Arial" w:cs="Arial"/>
                              <w:b/>
                              <w:color w:val="CC0000"/>
                              <w:sz w:val="16"/>
                              <w:szCs w:val="16"/>
                            </w:rPr>
                            <w:delText>Локальный кластер</w:delText>
                          </w:r>
                        </w:del>
                      </w:p>
                      <w:p w14:paraId="13833BC4" w14:textId="77777777" w:rsidR="00276DFC" w:rsidRPr="0018721C" w:rsidRDefault="00276DFC" w:rsidP="0081230C">
                        <w:pPr>
                          <w:autoSpaceDE w:val="0"/>
                          <w:autoSpaceDN w:val="0"/>
                          <w:adjustRightInd w:val="0"/>
                          <w:rPr>
                            <w:del w:id="25" w:author="Admin" w:date="2018-11-07T16:52:00Z"/>
                            <w:rFonts w:ascii="Arial" w:hAnsi="Arial" w:cs="Arial"/>
                            <w:b/>
                            <w:color w:val="CC0000"/>
                            <w:sz w:val="14"/>
                            <w:szCs w:val="14"/>
                          </w:rPr>
                        </w:pPr>
                        <w:del w:id="26" w:author="Admin" w:date="2018-11-07T16:52:00Z">
                          <w:r w:rsidRPr="00E7220C">
                            <w:rPr>
                              <w:rFonts w:ascii="Arial" w:hAnsi="Arial" w:cs="Arial"/>
                              <w:b/>
                              <w:color w:val="CC0000"/>
                              <w:sz w:val="16"/>
                              <w:szCs w:val="16"/>
                            </w:rPr>
                            <w:delText>«Тункинская долина</w:delText>
                          </w:r>
                          <w:r w:rsidRPr="0018721C">
                            <w:rPr>
                              <w:rFonts w:ascii="Arial" w:hAnsi="Arial" w:cs="Arial"/>
                              <w:b/>
                              <w:color w:val="CC0000"/>
                              <w:sz w:val="14"/>
                              <w:szCs w:val="14"/>
                            </w:rPr>
                            <w:delText>»</w:delText>
                          </w:r>
                        </w:del>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06C893B3" wp14:editId="57D6E1D0">
                  <wp:simplePos x="0" y="0"/>
                  <wp:positionH relativeFrom="column">
                    <wp:posOffset>-2052320</wp:posOffset>
                  </wp:positionH>
                  <wp:positionV relativeFrom="paragraph">
                    <wp:posOffset>1112520</wp:posOffset>
                  </wp:positionV>
                  <wp:extent cx="228600" cy="152400"/>
                  <wp:effectExtent l="19050" t="1905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9768CE" id="Прямоугольник 1" o:spid="_x0000_s1026" style="position:absolute;margin-left:-161.6pt;margin-top:87.6pt;width:18pt;height:1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" filled="f" fillcolor="#bbe0e3" strokeweight="2.5pt"/>
              </w:pict>
            </mc:Fallback>
          </mc:AlternateContent>
        </w:r>
      </w:del>
      <w:r w:rsidR="0081230C" w:rsidRPr="00CD53E4">
        <w:t xml:space="preserve">Наличие минеральных источников, уникальных, обширных охотничьих угодий позволяет развивать здесь разные виды туризма, приоритетными из которых будут: лечебно-оздоровительный,  познавательный, экологический, спортивный туризм, альпинизм, охота. </w:t>
      </w:r>
    </w:p>
    <w:p w14:paraId="55E70467" w14:textId="77777777" w:rsidR="0081230C" w:rsidRPr="00CD53E4" w:rsidRDefault="0081230C" w:rsidP="0081230C">
      <w:pPr>
        <w:spacing w:line="276" w:lineRule="auto"/>
        <w:ind w:firstLine="567"/>
        <w:jc w:val="both"/>
        <w:rPr>
          <w:rStyle w:val="25"/>
          <w:color w:val="000000"/>
        </w:rPr>
      </w:pPr>
      <w:r w:rsidRPr="00CD53E4">
        <w:rPr>
          <w:rStyle w:val="25"/>
          <w:color w:val="000000"/>
        </w:rPr>
        <w:t>Основным, приносящим реальный доход в экономику района, является санаторно - курортное направление. В районе функционируют на данный момент 5 баз отдыха (Алла, Барагхан, Буксекен, Кучигер, Умхей),  3 гостиницы и 1 гостевой дом, одна база отдыха (Умхей) работает круглогодично. Совокупно базы отдыха района могут принять одновременно около 350 отдыхающих.</w:t>
      </w:r>
    </w:p>
    <w:p w14:paraId="1AA0C281" w14:textId="77777777" w:rsidR="0081230C" w:rsidRPr="00CD53E4" w:rsidRDefault="0081230C" w:rsidP="0081230C">
      <w:pPr>
        <w:spacing w:line="276" w:lineRule="auto"/>
        <w:ind w:firstLine="567"/>
        <w:jc w:val="both"/>
        <w:rPr>
          <w:rStyle w:val="25"/>
          <w:color w:val="000000"/>
        </w:rPr>
      </w:pPr>
      <w:r w:rsidRPr="00CD53E4">
        <w:rPr>
          <w:rStyle w:val="25"/>
          <w:color w:val="000000"/>
        </w:rPr>
        <w:t xml:space="preserve"> За последние годы проведено много значимых мероприятий в целях улучшения материально-технической базы баз отдыха. Вводятся и строятся объекты на базах отдыха.</w:t>
      </w:r>
    </w:p>
    <w:p w14:paraId="24529599" w14:textId="77777777" w:rsidR="0081230C" w:rsidRPr="00CD53E4" w:rsidRDefault="0081230C" w:rsidP="0081230C">
      <w:pPr>
        <w:tabs>
          <w:tab w:val="left" w:pos="1380"/>
        </w:tabs>
        <w:spacing w:line="276" w:lineRule="auto"/>
        <w:ind w:firstLine="567"/>
        <w:jc w:val="both"/>
        <w:rPr>
          <w:rStyle w:val="25"/>
          <w:color w:val="000000"/>
        </w:rPr>
      </w:pPr>
      <w:r w:rsidRPr="00CD53E4">
        <w:rPr>
          <w:rStyle w:val="25"/>
          <w:color w:val="000000"/>
        </w:rPr>
        <w:t xml:space="preserve">В 2012 году построена новая гостиница «Иликчин» в с. Курумкан за счет собственных средств ИП Бальжирова Ж.Н. на сумму 81,0 млн. рублей. </w:t>
      </w:r>
    </w:p>
    <w:p w14:paraId="0F41D40B" w14:textId="77777777" w:rsidR="0081230C" w:rsidRPr="00CD53E4" w:rsidRDefault="0081230C" w:rsidP="0081230C">
      <w:pPr>
        <w:tabs>
          <w:tab w:val="left" w:pos="1380"/>
        </w:tabs>
        <w:spacing w:line="276" w:lineRule="auto"/>
        <w:ind w:firstLine="567"/>
        <w:jc w:val="both"/>
      </w:pPr>
      <w:r w:rsidRPr="00CD53E4">
        <w:t xml:space="preserve">На базе отдыха «Кучигер» ООО «Пирамида» введены в эксплуатацию административный кабинет, летняя столовая,  новый столовый корпус, летний водопровод, 2 новых ванных домика, проведены внутренние ремонтные работы в гостевых домах, обшиты два домика с заменой кровли, приобретена мебель. </w:t>
      </w:r>
      <w:r w:rsidRPr="00CD53E4">
        <w:rPr>
          <w:rStyle w:val="25"/>
          <w:color w:val="000000"/>
        </w:rPr>
        <w:t xml:space="preserve">ИП Лавшук В.В. </w:t>
      </w:r>
      <w:r w:rsidRPr="00CD53E4">
        <w:t>з</w:t>
      </w:r>
      <w:r w:rsidRPr="00CD53E4">
        <w:rPr>
          <w:rStyle w:val="25"/>
          <w:color w:val="000000"/>
        </w:rPr>
        <w:t xml:space="preserve">авершено строительство нового гостевого дома на 40 койко-мест. </w:t>
      </w:r>
    </w:p>
    <w:p w14:paraId="6B706C15" w14:textId="77777777" w:rsidR="0081230C" w:rsidRPr="00CD53E4" w:rsidRDefault="0081230C" w:rsidP="0081230C">
      <w:pPr>
        <w:tabs>
          <w:tab w:val="left" w:pos="1380"/>
        </w:tabs>
        <w:spacing w:line="276" w:lineRule="auto"/>
        <w:ind w:firstLine="567"/>
        <w:jc w:val="both"/>
      </w:pPr>
      <w:r w:rsidRPr="00CD53E4">
        <w:t xml:space="preserve">В гостинице «Туяа» (ООО «ГК «Туяа») проведены работы по реконструкции и ремонту номеров, приобретено оборудование. </w:t>
      </w:r>
    </w:p>
    <w:p w14:paraId="52EF4369" w14:textId="77777777" w:rsidR="0081230C" w:rsidRPr="00CD53E4" w:rsidRDefault="0081230C" w:rsidP="0081230C">
      <w:pPr>
        <w:tabs>
          <w:tab w:val="left" w:pos="1380"/>
        </w:tabs>
        <w:spacing w:line="276" w:lineRule="auto"/>
        <w:ind w:firstLine="567"/>
        <w:jc w:val="both"/>
      </w:pPr>
      <w:r w:rsidRPr="00CD53E4">
        <w:t xml:space="preserve"> На базе отдыха «Барагхан» (Курумканская местная религиозная буддийская организация Дхарма  - центр «Буян») отремонтированы большой корпус, ванный корпус, столовый корпус и гостевые домики, построен новый гостевой дом. </w:t>
      </w:r>
    </w:p>
    <w:p w14:paraId="3FF9EEA2" w14:textId="77777777" w:rsidR="0081230C" w:rsidRPr="00CD53E4" w:rsidRDefault="0081230C" w:rsidP="0081230C">
      <w:pPr>
        <w:tabs>
          <w:tab w:val="left" w:pos="1380"/>
        </w:tabs>
        <w:spacing w:line="276" w:lineRule="auto"/>
        <w:ind w:firstLine="567"/>
        <w:jc w:val="both"/>
      </w:pPr>
      <w:r w:rsidRPr="00CD53E4">
        <w:t xml:space="preserve">На базе отдыха «Умхей» проведено отопление в домики, построено здание, где размещены сауна и теплые туалеты. </w:t>
      </w:r>
    </w:p>
    <w:p w14:paraId="72448E5F" w14:textId="77777777" w:rsidR="0081230C" w:rsidRPr="00CD53E4" w:rsidRDefault="0081230C" w:rsidP="0081230C">
      <w:pPr>
        <w:spacing w:line="276" w:lineRule="auto"/>
        <w:ind w:firstLine="567"/>
        <w:jc w:val="both"/>
        <w:rPr>
          <w:rStyle w:val="25"/>
          <w:color w:val="000000"/>
        </w:rPr>
      </w:pPr>
      <w:r w:rsidRPr="00CD53E4">
        <w:rPr>
          <w:rStyle w:val="25"/>
          <w:color w:val="000000"/>
        </w:rPr>
        <w:t xml:space="preserve">В 2013 году проведены работы по благоустройству базы отдыха «Аллинский аршан» в рамках реализации  РЦП «Развитие внутренного и въездного туризма» на 600 тыс. рублей. </w:t>
      </w:r>
    </w:p>
    <w:p w14:paraId="4B16C454" w14:textId="77777777" w:rsidR="0081230C" w:rsidRPr="00CD53E4" w:rsidRDefault="0081230C" w:rsidP="0081230C">
      <w:pPr>
        <w:tabs>
          <w:tab w:val="left" w:pos="1380"/>
        </w:tabs>
        <w:spacing w:line="276" w:lineRule="auto"/>
        <w:ind w:firstLine="567"/>
        <w:jc w:val="both"/>
      </w:pPr>
      <w:r w:rsidRPr="00CD53E4">
        <w:t>Силами сельского поселения «Аргада» проводятся работы по благоустройству и реконструкции Иликчинского аршана.</w:t>
      </w:r>
    </w:p>
    <w:p w14:paraId="4376A10F" w14:textId="77777777" w:rsidR="0081230C" w:rsidRPr="00CD53E4" w:rsidRDefault="0081230C" w:rsidP="0081230C">
      <w:pPr>
        <w:spacing w:line="276" w:lineRule="auto"/>
        <w:ind w:firstLine="567"/>
        <w:contextualSpacing/>
        <w:jc w:val="both"/>
      </w:pPr>
      <w:r w:rsidRPr="00CD53E4">
        <w:rPr>
          <w:rStyle w:val="25"/>
          <w:color w:val="000000"/>
        </w:rPr>
        <w:t>В</w:t>
      </w:r>
      <w:r w:rsidRPr="00CD53E4">
        <w:t xml:space="preserve"> 2014 году открыт на въезде в Курумкан новый объект придорожного сервиса ИП Монтоев Б.А. с 10 местным гостевым домом «Виста». Полностью капитально отремонтирован объект придорожного сервиса ИП Солоненко Е.В. за счет собственных средств индивидуального предпринимателя.</w:t>
      </w:r>
    </w:p>
    <w:p w14:paraId="390D8E6C" w14:textId="77777777" w:rsidR="0081230C" w:rsidRPr="00CD53E4" w:rsidRDefault="0081230C" w:rsidP="0081230C">
      <w:pPr>
        <w:spacing w:line="276" w:lineRule="auto"/>
        <w:ind w:firstLine="567"/>
        <w:jc w:val="both"/>
        <w:rPr>
          <w:rStyle w:val="25"/>
          <w:color w:val="000000"/>
        </w:rPr>
      </w:pPr>
      <w:r w:rsidRPr="00CD53E4">
        <w:rPr>
          <w:rStyle w:val="25"/>
          <w:color w:val="000000"/>
        </w:rPr>
        <w:t xml:space="preserve">В 2016 году открыта новая комфортабельная гостиница «Алтан Булаг» (ИП Монголов Ц.П.) в селе Курумкан, планируется открытие  хостела. </w:t>
      </w:r>
    </w:p>
    <w:p w14:paraId="581D9422" w14:textId="77777777" w:rsidR="0081230C" w:rsidRPr="00CD53E4" w:rsidRDefault="0081230C" w:rsidP="0081230C">
      <w:pPr>
        <w:tabs>
          <w:tab w:val="left" w:pos="1380"/>
        </w:tabs>
        <w:spacing w:line="276" w:lineRule="auto"/>
        <w:ind w:firstLine="567"/>
        <w:jc w:val="both"/>
      </w:pPr>
      <w:r w:rsidRPr="00CD53E4">
        <w:lastRenderedPageBreak/>
        <w:t>Ведется активная деятельность по рекламе природных, этнокультурных ресурсов района для привлечения потенциальных инвесторов.  Продолжается работа по сбору данных туристских ресурсов и достопримечательностей.</w:t>
      </w:r>
    </w:p>
    <w:p w14:paraId="01C8C076" w14:textId="77777777" w:rsidR="0081230C" w:rsidRPr="00CD53E4" w:rsidRDefault="0081230C" w:rsidP="0081230C">
      <w:pPr>
        <w:tabs>
          <w:tab w:val="left" w:pos="1380"/>
        </w:tabs>
        <w:spacing w:line="276" w:lineRule="auto"/>
        <w:ind w:firstLine="567"/>
        <w:jc w:val="both"/>
        <w:rPr>
          <w:rFonts w:eastAsia="Cambria"/>
          <w:color w:val="000000"/>
        </w:rPr>
      </w:pPr>
      <w:r w:rsidRPr="00CD53E4">
        <w:t xml:space="preserve">В рамках реализации республиканских средств, выделенных по условиям конкурса «Лучший туристский маршрут» изготовлены рекламно – информационные щиты на русском и английском языках для размещения в достопримечательных местах района, выпущен туристский справочник по району на русском и английском языках, строятся площадки отдыха на конном маршруте «По пути кочевников Золотой тайги» в местностях Замыс и Под-Икат. </w:t>
      </w:r>
      <w:r w:rsidRPr="00CD53E4">
        <w:rPr>
          <w:rFonts w:eastAsia="Cambria"/>
          <w:color w:val="000000"/>
        </w:rPr>
        <w:t xml:space="preserve">Выпущен пакет информационно-рекламных материалов о туристских возможностях  (тематические каталоги по видам туризма, событийным мероприятиям, и др.) на русском и иностранных языках </w:t>
      </w:r>
    </w:p>
    <w:p w14:paraId="0D8C15C2" w14:textId="77777777" w:rsidR="0081230C" w:rsidRPr="00CD53E4" w:rsidRDefault="0081230C" w:rsidP="0081230C">
      <w:pPr>
        <w:tabs>
          <w:tab w:val="left" w:pos="1380"/>
        </w:tabs>
        <w:spacing w:line="276" w:lineRule="auto"/>
        <w:ind w:firstLine="567"/>
        <w:jc w:val="both"/>
      </w:pPr>
      <w:r w:rsidRPr="00CD53E4">
        <w:t xml:space="preserve">В продвижении туристского имиджа района большую роль играет участие в форумах, где район может презентовать свои туристские ресурсы. </w:t>
      </w:r>
    </w:p>
    <w:p w14:paraId="522B715E" w14:textId="77777777" w:rsidR="0081230C" w:rsidRPr="00CD53E4" w:rsidRDefault="0081230C" w:rsidP="0081230C">
      <w:pPr>
        <w:tabs>
          <w:tab w:val="left" w:pos="1380"/>
        </w:tabs>
        <w:spacing w:line="276" w:lineRule="auto"/>
        <w:ind w:firstLine="567"/>
        <w:jc w:val="both"/>
      </w:pPr>
      <w:r w:rsidRPr="00CD53E4">
        <w:t xml:space="preserve">В феврале делегация района участвовала в мероприятиях международной выставки «Охота. Рыбалка. Отдых - 2011» в г.Москве с предложениями по продвижению туристских ресурсов района и рекламой охотничьего тура.  </w:t>
      </w:r>
    </w:p>
    <w:p w14:paraId="67A91556" w14:textId="77777777" w:rsidR="0081230C" w:rsidRPr="00CD53E4" w:rsidRDefault="0081230C" w:rsidP="0081230C">
      <w:pPr>
        <w:tabs>
          <w:tab w:val="left" w:pos="1380"/>
        </w:tabs>
        <w:spacing w:line="276" w:lineRule="auto"/>
        <w:ind w:firstLine="567"/>
        <w:jc w:val="both"/>
      </w:pPr>
      <w:r w:rsidRPr="00CD53E4">
        <w:t xml:space="preserve">В апреле 2011 года на традиционной республиканской выставке – ярмарке «Туризм и отдых в Бурятии» туристская экспозиция района была удостоена Гран – при выставки и награждена кубком. </w:t>
      </w:r>
    </w:p>
    <w:p w14:paraId="5CA47D8D" w14:textId="77777777" w:rsidR="0081230C" w:rsidRPr="00CD53E4" w:rsidRDefault="0081230C" w:rsidP="0081230C">
      <w:pPr>
        <w:tabs>
          <w:tab w:val="left" w:pos="1380"/>
        </w:tabs>
        <w:spacing w:line="276" w:lineRule="auto"/>
        <w:ind w:firstLine="567"/>
        <w:jc w:val="both"/>
      </w:pPr>
      <w:r w:rsidRPr="00CD53E4">
        <w:t>В июне 2011 года совместно с Федерацией экстремальных видов спорта и путешествий была проведена экспедиция в район центральной части Баргузинского хребта с подъемом на вершину пик Курумкан (2480м) с установлением памятного знака, посвященного  350 – летнему юбилею вхождения Бурятии в состав России. Ежегодно только Федерацией экстремальных видов спорта и путешествий планируется три захода на Баргузинский хребет в пределах района (Курумкан, Талинга, Барагхан).</w:t>
      </w:r>
    </w:p>
    <w:p w14:paraId="2D7166FC" w14:textId="77777777" w:rsidR="0081230C" w:rsidRPr="00CD53E4" w:rsidRDefault="0081230C" w:rsidP="0081230C">
      <w:pPr>
        <w:spacing w:line="276" w:lineRule="auto"/>
        <w:ind w:firstLine="567"/>
        <w:jc w:val="both"/>
      </w:pPr>
      <w:r w:rsidRPr="00CD53E4">
        <w:rPr>
          <w:rStyle w:val="25"/>
          <w:color w:val="000000"/>
        </w:rPr>
        <w:t>В 2014 году подана заявка в министерство экономики Республики Бурятия на включение в ОЭЗ « Байкальская Гавань» четырех минеральных источников ( Алла, Гарга, Кучигер, Умхей,) Курумканского района.</w:t>
      </w:r>
      <w:r w:rsidRPr="00CD53E4">
        <w:t xml:space="preserve"> </w:t>
      </w:r>
    </w:p>
    <w:p w14:paraId="7288A670" w14:textId="77777777" w:rsidR="0081230C" w:rsidRPr="00CD53E4" w:rsidRDefault="0081230C" w:rsidP="0081230C">
      <w:pPr>
        <w:spacing w:line="276" w:lineRule="auto"/>
        <w:ind w:firstLine="567"/>
        <w:jc w:val="both"/>
        <w:rPr>
          <w:rStyle w:val="25"/>
          <w:color w:val="000000"/>
        </w:rPr>
      </w:pPr>
      <w:r w:rsidRPr="00CD53E4">
        <w:rPr>
          <w:rStyle w:val="25"/>
          <w:color w:val="000000"/>
        </w:rPr>
        <w:t>Из событийных мероприятий проводятся ежегодно Сурхарбаны, Сагаалганы, Бархан тахилгаан, открытие Угнасайского дацана и т.д., а так же в районе проводился фестиваль «Нам на одной земле не тесно», Республиканский фестиваль «Будущее за нами».</w:t>
      </w:r>
    </w:p>
    <w:p w14:paraId="7F660F2B" w14:textId="77777777" w:rsidR="0081230C" w:rsidRDefault="0081230C" w:rsidP="0081230C">
      <w:pPr>
        <w:pStyle w:val="a0"/>
        <w:spacing w:after="0" w:line="276" w:lineRule="auto"/>
        <w:ind w:right="116" w:firstLine="567"/>
        <w:jc w:val="both"/>
      </w:pPr>
      <w:r w:rsidRPr="00CD53E4">
        <w:rPr>
          <w:rStyle w:val="25"/>
          <w:color w:val="000000"/>
        </w:rPr>
        <w:t xml:space="preserve">В 2015  прошёл 3 международный Баргутский фестиваль, где приняли участие представители КНР и Монголии. Курумканский район посетило более 400 иностранных гостей. 15-18 июля 2016 в Курумканском районе прошли </w:t>
      </w:r>
      <w:r w:rsidRPr="00CD53E4">
        <w:t>XVI Республиканские летние сельские спортивные Игры-2016, где приняло участие около 1300 спортсменов и судей.</w:t>
      </w:r>
    </w:p>
    <w:p w14:paraId="0960E7D3" w14:textId="77777777" w:rsidR="0081230C" w:rsidRDefault="0081230C" w:rsidP="0081230C">
      <w:pPr>
        <w:pStyle w:val="a0"/>
        <w:spacing w:after="0" w:line="276" w:lineRule="auto"/>
        <w:ind w:right="116" w:firstLine="567"/>
        <w:jc w:val="both"/>
      </w:pPr>
      <w:r>
        <w:t xml:space="preserve">В 2017 году удалось </w:t>
      </w:r>
      <w:r w:rsidRPr="00B94807">
        <w:t>подготовить пакет документов в соответствии с постановлением Прави</w:t>
      </w:r>
      <w:r>
        <w:t xml:space="preserve">тельства Республики Бурятия </w:t>
      </w:r>
      <w:r w:rsidRPr="00B94807">
        <w:t>для придания территориям статуса лечебно-оздоровительной местности  местного значения</w:t>
      </w:r>
      <w:r>
        <w:t xml:space="preserve"> источникам</w:t>
      </w:r>
      <w:r w:rsidRPr="00B94807">
        <w:t xml:space="preserve"> </w:t>
      </w:r>
      <w:r>
        <w:t>Алла, Гарга, Кучигер и Умхей.</w:t>
      </w:r>
      <w:r w:rsidRPr="00B94807">
        <w:t xml:space="preserve"> </w:t>
      </w:r>
      <w:r>
        <w:t>На выполнение работ по разработке и согласованию проектов округов горно-санитарной охраны лечебно-оздоровительных местностей был заключен муниципальный контракт с государственным предприятием  «Республиканский аналитический центр» на сумму 600 тыс.рублей. В соответствии с муниципальным контрактом ГП «Республиканский аналитический центр» составлены проекты округов горно – санитарной охраны, а также получены экспертные  заключения по соответствию требованиям технических регламентов, государственных санитарно-эпидемиологических правил и нормативов проектной документации от Улан-Удэнского филиала ФБУЗ «Центр гигиены и эпидемиологии по железнодорожному транспорту».</w:t>
      </w:r>
    </w:p>
    <w:p w14:paraId="65AA3F39" w14:textId="77777777" w:rsidR="0081230C" w:rsidRDefault="0081230C" w:rsidP="0081230C">
      <w:pPr>
        <w:pStyle w:val="a0"/>
        <w:spacing w:after="0" w:line="276" w:lineRule="auto"/>
        <w:ind w:right="116" w:firstLine="567"/>
        <w:jc w:val="both"/>
      </w:pPr>
      <w:r>
        <w:lastRenderedPageBreak/>
        <w:t>Также на проведение работ по оценке загрязненности месторождений минеральных вод и лечебных грязей лечебно-оздоровительных местностей в Курумканском районе» был заключен договор с ГП «Республиканский аналитический центр»  на сумму 89,36 тысяч рублей.</w:t>
      </w:r>
    </w:p>
    <w:p w14:paraId="4F48690A" w14:textId="77777777" w:rsidR="0081230C" w:rsidRDefault="0081230C" w:rsidP="0081230C">
      <w:pPr>
        <w:ind w:firstLine="567"/>
        <w:jc w:val="both"/>
      </w:pPr>
      <w:r>
        <w:t>В 2017 году с</w:t>
      </w:r>
      <w:r w:rsidRPr="00B94807">
        <w:t>огласно соглашению с Министерством экономики РБ из средств республиканского бюджета было выделено и израсходовано 400,0 тысяч рублей на благоустройство Кучигерских источников, с софинансированием мероприятий из местного бюджета в размере 50 тыс. рублей и из внебюджетных средств 50 тыс.рублей.</w:t>
      </w:r>
    </w:p>
    <w:p w14:paraId="27F27DB9" w14:textId="77777777" w:rsidR="0081230C" w:rsidRPr="0081230C" w:rsidRDefault="0081230C" w:rsidP="0081230C">
      <w:pPr>
        <w:rPr>
          <w:highlight w:val="yellow"/>
        </w:rPr>
      </w:pPr>
    </w:p>
    <w:p w14:paraId="1CCDFAED" w14:textId="77777777" w:rsidR="00E85FF5" w:rsidRPr="00D66CD8" w:rsidRDefault="00E85FF5" w:rsidP="00CD53E4">
      <w:pPr>
        <w:pStyle w:val="2"/>
        <w:spacing w:line="276" w:lineRule="auto"/>
        <w:rPr>
          <w:rStyle w:val="a8"/>
          <w:b/>
          <w:bCs w:val="0"/>
          <w:sz w:val="24"/>
          <w:szCs w:val="24"/>
        </w:rPr>
      </w:pPr>
      <w:bookmarkStart w:id="18" w:name="_Toc170469229"/>
      <w:r w:rsidRPr="00D66CD8">
        <w:rPr>
          <w:rStyle w:val="a8"/>
          <w:b/>
          <w:bCs w:val="0"/>
          <w:sz w:val="24"/>
          <w:szCs w:val="24"/>
        </w:rPr>
        <w:t>Демографическая ситуация</w:t>
      </w:r>
      <w:bookmarkEnd w:id="18"/>
    </w:p>
    <w:p w14:paraId="25200BF9" w14:textId="77777777" w:rsidR="00D66CD8" w:rsidRPr="00AE0888" w:rsidRDefault="00D66CD8" w:rsidP="00D66CD8">
      <w:pPr>
        <w:pStyle w:val="a0"/>
        <w:spacing w:after="0" w:line="276" w:lineRule="auto"/>
        <w:ind w:firstLine="567"/>
        <w:jc w:val="both"/>
      </w:pPr>
      <w:r w:rsidRPr="00AE0888">
        <w:t>Численность населения в районе на протяжении нескольких лет имеет устойчивую тенденцию к снижению. По состоянию на 1 января 201</w:t>
      </w:r>
      <w:r>
        <w:t>8</w:t>
      </w:r>
      <w:r w:rsidRPr="00AE0888">
        <w:t xml:space="preserve"> года  численность постоянного населения согласно Всероссийской текущей оценк</w:t>
      </w:r>
      <w:r>
        <w:t>е</w:t>
      </w:r>
      <w:r w:rsidRPr="00AE0888">
        <w:t xml:space="preserve"> численности</w:t>
      </w:r>
      <w:r>
        <w:t xml:space="preserve"> населения по данным Бурятстата</w:t>
      </w:r>
      <w:r w:rsidRPr="00AE0888">
        <w:t xml:space="preserve"> составила 1</w:t>
      </w:r>
      <w:r>
        <w:t>3</w:t>
      </w:r>
      <w:r w:rsidRPr="00AE0888">
        <w:t>,</w:t>
      </w:r>
      <w:r>
        <w:t>852</w:t>
      </w:r>
      <w:r w:rsidRPr="00AE0888">
        <w:t xml:space="preserve"> тыс. человек.   </w:t>
      </w:r>
      <w:r w:rsidRPr="00AE0888">
        <w:rPr>
          <w:rStyle w:val="a8"/>
        </w:rPr>
        <w:t xml:space="preserve">В районе как в республике наблюдается миграционный отток населения. </w:t>
      </w:r>
      <w:r w:rsidRPr="00AE0888">
        <w:t xml:space="preserve">Многолетняя тенденция миграционного оттока населения связана с выбытием населения в поисках работы и на учебу. По данным  Бурятстата показатели миграции также показывают, что отток населения происходит из населенных пунктов за пределы района, в связи с выездами на учебу, в поисках работы, по личным, семейным причинам, возвращение на прежнее место жительства и другие.   </w:t>
      </w:r>
      <w:r w:rsidRPr="00AE0888">
        <w:rPr>
          <w:rStyle w:val="a8"/>
        </w:rPr>
        <w:t>В 201</w:t>
      </w:r>
      <w:r>
        <w:rPr>
          <w:rStyle w:val="a8"/>
        </w:rPr>
        <w:t>7</w:t>
      </w:r>
      <w:r w:rsidRPr="00AE0888">
        <w:rPr>
          <w:rStyle w:val="a8"/>
        </w:rPr>
        <w:t xml:space="preserve"> году этот показатель составил - </w:t>
      </w:r>
      <w:r>
        <w:rPr>
          <w:rStyle w:val="a8"/>
        </w:rPr>
        <w:t>319</w:t>
      </w:r>
      <w:r w:rsidRPr="00AE0888">
        <w:rPr>
          <w:rStyle w:val="a8"/>
        </w:rPr>
        <w:t xml:space="preserve"> чел., в 201</w:t>
      </w:r>
      <w:r>
        <w:rPr>
          <w:rStyle w:val="a8"/>
        </w:rPr>
        <w:t>6</w:t>
      </w:r>
      <w:r w:rsidRPr="00AE0888">
        <w:rPr>
          <w:rStyle w:val="a8"/>
        </w:rPr>
        <w:t xml:space="preserve"> году - </w:t>
      </w:r>
      <w:r>
        <w:rPr>
          <w:rStyle w:val="a8"/>
        </w:rPr>
        <w:t>243</w:t>
      </w:r>
      <w:r w:rsidRPr="00AE0888">
        <w:rPr>
          <w:rStyle w:val="a8"/>
        </w:rPr>
        <w:t xml:space="preserve"> чел. </w:t>
      </w:r>
      <w:r w:rsidRPr="00AE0888">
        <w:t xml:space="preserve">Одной их острых демографических проблем является снижение численности  трудоспособного населения за счет миграции. Меры, принимаемые органом местного самоуправления, не оказывают существенного влияния на снижение миграционного оттока, необходима разработка мер на федеральном, региональном уровне. </w:t>
      </w:r>
    </w:p>
    <w:p w14:paraId="597819EF" w14:textId="77777777" w:rsidR="00D66CD8" w:rsidRPr="00AE0888" w:rsidRDefault="00D66CD8" w:rsidP="00D66CD8">
      <w:pPr>
        <w:pStyle w:val="a0"/>
        <w:spacing w:after="0" w:line="276" w:lineRule="auto"/>
        <w:ind w:firstLine="567"/>
        <w:jc w:val="both"/>
      </w:pPr>
      <w:r w:rsidRPr="00AE0888">
        <w:t>Естественный прирост населения за 201</w:t>
      </w:r>
      <w:r>
        <w:t>7</w:t>
      </w:r>
      <w:r w:rsidRPr="00AE0888">
        <w:t xml:space="preserve"> год составил </w:t>
      </w:r>
      <w:r>
        <w:t>57</w:t>
      </w:r>
      <w:r w:rsidRPr="00AE0888">
        <w:t xml:space="preserve"> человек и по сравнению с 201</w:t>
      </w:r>
      <w:r>
        <w:t>6</w:t>
      </w:r>
      <w:r w:rsidRPr="00AE0888">
        <w:t xml:space="preserve"> годом уменьшился на </w:t>
      </w:r>
      <w:r>
        <w:t>21 человек</w:t>
      </w:r>
      <w:r w:rsidRPr="00AE0888">
        <w:t>.</w:t>
      </w:r>
    </w:p>
    <w:p w14:paraId="6F87D4CA" w14:textId="77777777" w:rsidR="00D66CD8" w:rsidRPr="00CD53E4" w:rsidRDefault="00D66CD8" w:rsidP="00D66CD8">
      <w:pPr>
        <w:pStyle w:val="ab"/>
        <w:spacing w:after="0" w:line="276" w:lineRule="auto"/>
        <w:ind w:left="0" w:firstLine="567"/>
        <w:jc w:val="both"/>
      </w:pPr>
      <w:r w:rsidRPr="00AE0888">
        <w:t>Население трудоспособного возраста составляет 8,6  тыс. чел. или 61,</w:t>
      </w:r>
      <w:r>
        <w:t>8</w:t>
      </w:r>
      <w:r w:rsidRPr="00AE0888">
        <w:t xml:space="preserve">  % от общей чис</w:t>
      </w:r>
      <w:r>
        <w:t>ленности населения. В экономике</w:t>
      </w:r>
      <w:r w:rsidRPr="00AE0888">
        <w:t xml:space="preserve"> занято около 7,14 тыс.чел., что </w:t>
      </w:r>
      <w:r>
        <w:t xml:space="preserve">на </w:t>
      </w:r>
      <w:r w:rsidRPr="00AE0888">
        <w:t>уровн</w:t>
      </w:r>
      <w:r>
        <w:t>е</w:t>
      </w:r>
      <w:r w:rsidRPr="00AE0888">
        <w:t xml:space="preserve"> 201</w:t>
      </w:r>
      <w:r>
        <w:t>6</w:t>
      </w:r>
      <w:r w:rsidRPr="00AE0888">
        <w:t xml:space="preserve"> года. Уровень общей безработицы по данным муниципальной статистики за 201</w:t>
      </w:r>
      <w:r>
        <w:t>7</w:t>
      </w:r>
      <w:r w:rsidRPr="00AE0888">
        <w:t xml:space="preserve"> год составил 10</w:t>
      </w:r>
      <w:r>
        <w:t>,0</w:t>
      </w:r>
      <w:r w:rsidRPr="00AE0888">
        <w:t xml:space="preserve"> %, при этом уровень регистрируемой безработицы составил 1,</w:t>
      </w:r>
      <w:r>
        <w:t>3 %, что на уровне 2016 года.</w:t>
      </w:r>
    </w:p>
    <w:p w14:paraId="48FB49F6" w14:textId="77777777" w:rsidR="00D66CD8" w:rsidRPr="00CD53E4" w:rsidRDefault="00D66CD8" w:rsidP="00D66CD8">
      <w:pPr>
        <w:pStyle w:val="af4"/>
        <w:spacing w:before="0" w:after="0" w:line="276" w:lineRule="auto"/>
        <w:ind w:firstLine="692"/>
        <w:jc w:val="both"/>
        <w:rPr>
          <w:rStyle w:val="a8"/>
          <w:b w:val="0"/>
          <w:bCs w:val="0"/>
        </w:rPr>
      </w:pPr>
    </w:p>
    <w:p w14:paraId="6B513084" w14:textId="77777777" w:rsidR="00E85FF5" w:rsidRPr="00CD53E4" w:rsidRDefault="00E85FF5" w:rsidP="00CD53E4">
      <w:pPr>
        <w:pStyle w:val="af4"/>
        <w:spacing w:before="0" w:after="0" w:line="276" w:lineRule="auto"/>
        <w:ind w:firstLine="692"/>
        <w:jc w:val="both"/>
        <w:rPr>
          <w:rStyle w:val="a8"/>
          <w:b w:val="0"/>
          <w:bCs w:val="0"/>
        </w:rPr>
      </w:pPr>
    </w:p>
    <w:p w14:paraId="24BF231A" w14:textId="77777777" w:rsidR="00E85FF5" w:rsidRPr="00907AE0" w:rsidRDefault="00E85FF5" w:rsidP="00CD53E4">
      <w:pPr>
        <w:pStyle w:val="2"/>
        <w:spacing w:line="276" w:lineRule="auto"/>
        <w:rPr>
          <w:rStyle w:val="a8"/>
          <w:b/>
          <w:iCs/>
          <w:sz w:val="24"/>
          <w:szCs w:val="24"/>
        </w:rPr>
      </w:pPr>
      <w:r w:rsidRPr="00CD53E4">
        <w:rPr>
          <w:sz w:val="24"/>
          <w:szCs w:val="24"/>
        </w:rPr>
        <w:t xml:space="preserve"> </w:t>
      </w:r>
      <w:bookmarkStart w:id="19" w:name="_Toc170469230"/>
      <w:r w:rsidRPr="00907AE0">
        <w:rPr>
          <w:rStyle w:val="a8"/>
          <w:b/>
          <w:sz w:val="24"/>
          <w:szCs w:val="24"/>
        </w:rPr>
        <w:t>Социальная сфера</w:t>
      </w:r>
      <w:bookmarkEnd w:id="19"/>
      <w:r w:rsidRPr="00907AE0">
        <w:rPr>
          <w:rStyle w:val="a8"/>
          <w:b/>
          <w:sz w:val="24"/>
          <w:szCs w:val="24"/>
        </w:rPr>
        <w:t xml:space="preserve"> </w:t>
      </w:r>
    </w:p>
    <w:p w14:paraId="53B26CB1" w14:textId="77777777" w:rsidR="007F31C1" w:rsidRPr="00907AE0" w:rsidRDefault="007F31C1" w:rsidP="007F31C1">
      <w:pPr>
        <w:pStyle w:val="2"/>
        <w:spacing w:line="276" w:lineRule="auto"/>
        <w:rPr>
          <w:rStyle w:val="a8"/>
          <w:b/>
          <w:sz w:val="24"/>
          <w:szCs w:val="24"/>
        </w:rPr>
      </w:pPr>
      <w:bookmarkStart w:id="20" w:name="_Toc170469231"/>
      <w:r w:rsidRPr="00907AE0">
        <w:rPr>
          <w:rStyle w:val="a8"/>
          <w:b/>
          <w:sz w:val="24"/>
          <w:szCs w:val="24"/>
        </w:rPr>
        <w:t>Образование</w:t>
      </w:r>
      <w:bookmarkEnd w:id="20"/>
      <w:r w:rsidRPr="00907AE0">
        <w:rPr>
          <w:rStyle w:val="a8"/>
          <w:b/>
          <w:sz w:val="24"/>
          <w:szCs w:val="24"/>
        </w:rPr>
        <w:t xml:space="preserve"> </w:t>
      </w:r>
    </w:p>
    <w:p w14:paraId="7F00B0BE" w14:textId="77777777" w:rsidR="007F31C1" w:rsidRPr="003C6CBC" w:rsidRDefault="007F31C1" w:rsidP="007F31C1">
      <w:pPr>
        <w:pStyle w:val="210"/>
        <w:spacing w:line="276" w:lineRule="auto"/>
        <w:rPr>
          <w:rStyle w:val="FontStyle23"/>
          <w:sz w:val="24"/>
          <w:szCs w:val="24"/>
          <w:lang w:val="ru-RU"/>
        </w:rPr>
      </w:pPr>
      <w:bookmarkStart w:id="21" w:name="_Toc170469232"/>
      <w:r w:rsidRPr="003C6CBC">
        <w:rPr>
          <w:sz w:val="24"/>
          <w:szCs w:val="24"/>
          <w:lang w:val="ru-RU"/>
        </w:rPr>
        <w:t>Дошкольное образование.</w:t>
      </w:r>
      <w:bookmarkEnd w:id="21"/>
    </w:p>
    <w:p w14:paraId="58895F2F" w14:textId="77777777" w:rsidR="007F31C1" w:rsidRPr="00D66CD8" w:rsidRDefault="007F31C1" w:rsidP="007F31C1">
      <w:pPr>
        <w:pStyle w:val="310"/>
        <w:spacing w:line="276" w:lineRule="auto"/>
        <w:ind w:firstLine="567"/>
        <w:rPr>
          <w:rStyle w:val="FontStyle23"/>
          <w:sz w:val="24"/>
          <w:szCs w:val="24"/>
        </w:rPr>
      </w:pPr>
      <w:r w:rsidRPr="00D66CD8">
        <w:rPr>
          <w:rStyle w:val="FontStyle23"/>
          <w:sz w:val="24"/>
          <w:szCs w:val="24"/>
        </w:rPr>
        <w:t>На территории муниципального образования «Курумканский район» Программу дошкольного образования реализуют 12 муниципальных образовательных организаций. Программы предшкольной подготовки  реализуются на базе МБДОУ «Курумканский детский сад «Росинка» и МБОУ «Курумканская СОШ №2».</w:t>
      </w:r>
    </w:p>
    <w:p w14:paraId="29157926" w14:textId="77777777" w:rsidR="007F31C1" w:rsidRPr="00D66CD8" w:rsidRDefault="007F31C1" w:rsidP="007F31C1">
      <w:pPr>
        <w:pStyle w:val="310"/>
        <w:spacing w:line="276" w:lineRule="auto"/>
        <w:ind w:firstLine="567"/>
      </w:pPr>
      <w:r w:rsidRPr="00D66CD8">
        <w:rPr>
          <w:color w:val="000000"/>
        </w:rPr>
        <w:t xml:space="preserve">Согласно статистическим данным, на 1 января 2017 года 888 детей дошкольного возраста, проживающих в </w:t>
      </w:r>
      <w:r w:rsidRPr="00D66CD8">
        <w:t>Курумканском районе,</w:t>
      </w:r>
      <w:r w:rsidRPr="00D66CD8">
        <w:rPr>
          <w:color w:val="000000"/>
        </w:rPr>
        <w:t xml:space="preserve"> посещают МБДОУ.</w:t>
      </w:r>
    </w:p>
    <w:p w14:paraId="37D56FEF" w14:textId="77777777" w:rsidR="007F31C1" w:rsidRPr="003C6CBC" w:rsidRDefault="007F31C1" w:rsidP="007F31C1">
      <w:pPr>
        <w:pStyle w:val="310"/>
        <w:spacing w:line="276" w:lineRule="auto"/>
        <w:ind w:firstLine="567"/>
      </w:pPr>
      <w:r w:rsidRPr="003C6CBC">
        <w:t xml:space="preserve"> Предоставление качественного дошкольного образования становится одной из ключевых задач развития системы дошкольного образования. В настоящее время существенные изменения произошли в содержании образования детей дошкольного возраста, в характере и стиле педагогического процесса: все большее распространение приобретает вариативность программ, средств и методов образования, что значительно обогащает содержание дошкольной ступени образования. Наметился отказ от жестко регламентированных форм обучения, проявляется тенденция со стороны педагогов совершенствовать способы общения с ребенком в направлении личностно-ориентированного взаимодействия. Новые положительные тенденции затронули не </w:t>
      </w:r>
      <w:r w:rsidRPr="003C6CBC">
        <w:lastRenderedPageBreak/>
        <w:t xml:space="preserve">только содержание и методы, но и формы организации жизнедеятельности детей. В дошкольных образовательных учреждениях развивается дополнительное образование,  что позволяет удовлетворять индивидуальные потребности детей и их родителей, делает педагогический процесс более гибким и дифференцированным с учетом склонностей и предпочтений каждого ребенка. </w:t>
      </w:r>
    </w:p>
    <w:p w14:paraId="12340875" w14:textId="77777777" w:rsidR="007F31C1" w:rsidRPr="003C6CBC" w:rsidRDefault="007F31C1" w:rsidP="007F31C1">
      <w:pPr>
        <w:spacing w:line="276" w:lineRule="auto"/>
        <w:ind w:firstLine="567"/>
        <w:jc w:val="both"/>
      </w:pPr>
      <w:r w:rsidRPr="003C6CBC">
        <w:t>Повышение качества дошкольного образования находится в прямой зависимости от роста профессионального уровня педагогических кадров. В кадровом составе системы дошкольного образования продолжаются качественные изменения, общее число специалистов с высшим образованием имеет тенденции к росту.  Общее количество воспитанников детских  садов – 888 чел. Группами кратковременного пребывания (до 3-х часов в день без организации питания) охвачено 41 ребенок. Вместе с тем остаются дети, состоящих на очереди по устройству детей в дошкольные учреждения в возрасте от 0 до 3 лет. По  состоянию на сентябрь 2017 года  в очереди 124 детей в с. Курумкан. Курсы повышения по ФГОС прошли  100% дошкольных педагогических работников от общего количества работников.</w:t>
      </w:r>
    </w:p>
    <w:p w14:paraId="713521CE" w14:textId="77777777" w:rsidR="007F31C1" w:rsidRPr="003C6CBC" w:rsidRDefault="007F31C1" w:rsidP="007F31C1">
      <w:pPr>
        <w:spacing w:line="276" w:lineRule="auto"/>
        <w:ind w:firstLine="708"/>
        <w:jc w:val="both"/>
      </w:pPr>
    </w:p>
    <w:p w14:paraId="1E5EC99C" w14:textId="77777777" w:rsidR="007F31C1" w:rsidRPr="003C6CBC" w:rsidRDefault="007F31C1" w:rsidP="007F31C1">
      <w:pPr>
        <w:pStyle w:val="210"/>
        <w:spacing w:line="276" w:lineRule="auto"/>
        <w:rPr>
          <w:sz w:val="24"/>
          <w:szCs w:val="24"/>
          <w:lang w:val="ru-RU"/>
        </w:rPr>
      </w:pPr>
      <w:bookmarkStart w:id="22" w:name="_Toc170469233"/>
      <w:r w:rsidRPr="003C6CBC">
        <w:rPr>
          <w:sz w:val="24"/>
          <w:szCs w:val="24"/>
          <w:lang w:val="ru-RU"/>
        </w:rPr>
        <w:t>Основное общее и среднее общее образование</w:t>
      </w:r>
      <w:bookmarkEnd w:id="22"/>
    </w:p>
    <w:p w14:paraId="35691D32" w14:textId="77777777" w:rsidR="007F31C1" w:rsidRPr="003C6CBC" w:rsidRDefault="007F31C1" w:rsidP="007F31C1">
      <w:pPr>
        <w:spacing w:line="276" w:lineRule="auto"/>
        <w:ind w:firstLine="567"/>
        <w:jc w:val="both"/>
      </w:pPr>
      <w:r w:rsidRPr="003C6CBC">
        <w:t xml:space="preserve">В муниципальном образовании  на начало 2017-2018 учебного года функционирует 12 общеобразовательных учреждений. Численность в них составляет 2014 учащихся (в т.ч. в вечерних школах - 67).Проведенный анализ показал, что процент качества знаний общего образования в районе за  2017-2018 учебные года остается стабильным. % успеваемости за 2016 – 2017, 2017-2018 учебные года по району составляет 100%. При этом ГИА в 11классах показала системное повышение качества сдачи ЕГЭ по обязательным предметам. </w:t>
      </w:r>
    </w:p>
    <w:p w14:paraId="1C91D17F" w14:textId="77777777" w:rsidR="007F31C1" w:rsidRPr="003C6CBC" w:rsidRDefault="007F31C1" w:rsidP="007F31C1">
      <w:pPr>
        <w:pStyle w:val="11"/>
        <w:spacing w:line="276" w:lineRule="auto"/>
        <w:ind w:left="0" w:firstLine="567"/>
        <w:jc w:val="both"/>
      </w:pPr>
      <w:r w:rsidRPr="003C6CBC">
        <w:t>В связи с введением ФГОС для детей с ОВЗ с 2016-2017 учебного года во всех школах района обеспечиваются условия для обучения детей-инвалидов, детей с ОВЗ. Тем не менее, в образовательных организациях существует дефицит таких специалистов, как педагоги – дефектологи, сурдологи, тифлопедагоги, олигофренопедагоги.</w:t>
      </w:r>
    </w:p>
    <w:p w14:paraId="211EAFCF" w14:textId="77777777" w:rsidR="007F31C1" w:rsidRPr="003C6CBC" w:rsidRDefault="007F31C1" w:rsidP="007F31C1">
      <w:pPr>
        <w:pStyle w:val="11"/>
        <w:spacing w:line="276" w:lineRule="auto"/>
        <w:ind w:left="0" w:firstLine="567"/>
        <w:jc w:val="both"/>
      </w:pPr>
      <w:r w:rsidRPr="003C6CBC">
        <w:t xml:space="preserve">На 2017-2019 учебные года в район прибыло 3 молодых специалиста. Всего в школах района работают 217 педагогических работников. </w:t>
      </w:r>
    </w:p>
    <w:p w14:paraId="314B544B" w14:textId="77777777" w:rsidR="007F31C1" w:rsidRPr="003C6CBC" w:rsidRDefault="007F31C1" w:rsidP="007F31C1">
      <w:pPr>
        <w:pStyle w:val="11"/>
        <w:spacing w:line="276" w:lineRule="auto"/>
        <w:ind w:left="0" w:firstLine="567"/>
        <w:jc w:val="both"/>
      </w:pPr>
      <w:r w:rsidRPr="003C6CBC">
        <w:t>В связи с внедрением новых информационных систем, все образовательные организации работают в электронной системе «Сетевой город. Образование». В целях учета бланков документов об образовании в районе запущен «Федеральный реестр документов об образовании».</w:t>
      </w:r>
    </w:p>
    <w:p w14:paraId="31ED8EA6" w14:textId="77777777" w:rsidR="007F31C1" w:rsidRPr="003C6CBC" w:rsidRDefault="007F31C1" w:rsidP="007F31C1">
      <w:pPr>
        <w:spacing w:line="276" w:lineRule="auto"/>
        <w:ind w:firstLine="567"/>
        <w:jc w:val="both"/>
        <w:rPr>
          <w:b/>
          <w:i/>
          <w:iCs/>
        </w:rPr>
      </w:pPr>
    </w:p>
    <w:p w14:paraId="01864223" w14:textId="77777777" w:rsidR="007F31C1" w:rsidRPr="003C6CBC" w:rsidRDefault="007F31C1" w:rsidP="007F31C1">
      <w:pPr>
        <w:pStyle w:val="210"/>
        <w:spacing w:line="276" w:lineRule="auto"/>
        <w:rPr>
          <w:sz w:val="24"/>
          <w:szCs w:val="24"/>
          <w:lang w:val="ru-RU"/>
        </w:rPr>
      </w:pPr>
      <w:bookmarkStart w:id="23" w:name="_Toc170469234"/>
      <w:r w:rsidRPr="003C6CBC">
        <w:rPr>
          <w:sz w:val="24"/>
          <w:szCs w:val="24"/>
          <w:lang w:val="ru-RU"/>
        </w:rPr>
        <w:t>Дополнительное образование</w:t>
      </w:r>
      <w:bookmarkEnd w:id="23"/>
    </w:p>
    <w:p w14:paraId="16A3E54D" w14:textId="77777777" w:rsidR="007F31C1" w:rsidRPr="003C6CBC" w:rsidRDefault="007F31C1" w:rsidP="007F31C1">
      <w:pPr>
        <w:spacing w:line="276" w:lineRule="auto"/>
        <w:ind w:firstLine="567"/>
        <w:jc w:val="both"/>
      </w:pPr>
      <w:r w:rsidRPr="003C6CBC">
        <w:t>В МО «Курумканский район» система дополнительного образования представлена 4 учреждениями дополнительного образования детей (по отрасли «образование»), в том числе 1 – МБОУ ДО «Районный центр дополнительного образования детей», 1- МБОУ ДО «Детско – юношеская спортивная школа», 1- МБОУ ДО«Эвенкийский центр развития творчества «Давдын», 1 – МБОУ ДО «Эвенкийский  центр «Юктэ». Система деятельности дополнительного образования представлена 26 объединениями по 6 направлениям, 30 спортивными секциями по 5 видам спорта, на базе образовательных учреждений работают 30 объединений и спортивных секций.</w:t>
      </w:r>
      <w:r w:rsidRPr="003C6CBC">
        <w:rPr>
          <w:bCs/>
        </w:rPr>
        <w:t xml:space="preserve"> На бесплатной основе реализуются образовательные программы по направлениям: художественно-эстетическое -551, физкультурно-спортивное-390, туристско-краеведческое-199, естественнонаучное-82 , социально-педагогическое-85, техническое – 88. </w:t>
      </w:r>
      <w:r w:rsidRPr="003C6CBC">
        <w:t xml:space="preserve">В системе дополнительного образования Курумканского района  работают 41 педагогических работников, из них высшую категорию имеют 26%, 1 категорию-41% . Увеличилось количество педагогов, повышающих свою квалификацию. Педагогов, имеющих  высшую квалификационную категорию увеличилось  на  6%, 20% напротив 26%. За последние 3 года прошли подготовку на курсах </w:t>
      </w:r>
      <w:r w:rsidRPr="003C6CBC">
        <w:lastRenderedPageBreak/>
        <w:t xml:space="preserve">повышения квалификации в   Бурятском республиканском институте образовательной политики, Бурятском государственном университете  92%  педагогов. </w:t>
      </w:r>
      <w:r w:rsidRPr="003C6CBC">
        <w:rPr>
          <w:bCs/>
        </w:rPr>
        <w:t xml:space="preserve">В учреждениях дополнительного образования района ежегодно отмечается увеличение охвата детей. </w:t>
      </w:r>
    </w:p>
    <w:p w14:paraId="28A07160" w14:textId="77777777" w:rsidR="007F31C1" w:rsidRPr="003C6CBC" w:rsidRDefault="007F31C1" w:rsidP="007F31C1">
      <w:pPr>
        <w:spacing w:line="276" w:lineRule="auto"/>
        <w:ind w:firstLine="567"/>
        <w:jc w:val="both"/>
      </w:pPr>
    </w:p>
    <w:p w14:paraId="2E2A29E9" w14:textId="77777777" w:rsidR="007F31C1" w:rsidRPr="003C6CBC" w:rsidRDefault="007F31C1" w:rsidP="007F31C1"/>
    <w:p w14:paraId="22968A0E" w14:textId="77777777" w:rsidR="00E85FF5" w:rsidRPr="00CD53E4" w:rsidRDefault="00E85FF5" w:rsidP="00CD53E4">
      <w:pPr>
        <w:pStyle w:val="2"/>
        <w:spacing w:line="276" w:lineRule="auto"/>
        <w:rPr>
          <w:sz w:val="24"/>
          <w:szCs w:val="24"/>
        </w:rPr>
      </w:pPr>
      <w:bookmarkStart w:id="24" w:name="_Toc170469235"/>
      <w:r w:rsidRPr="00CD53E4">
        <w:rPr>
          <w:rStyle w:val="a8"/>
          <w:b/>
          <w:bCs w:val="0"/>
          <w:sz w:val="24"/>
          <w:szCs w:val="24"/>
        </w:rPr>
        <w:t>Культура и досуг</w:t>
      </w:r>
      <w:bookmarkEnd w:id="24"/>
    </w:p>
    <w:p w14:paraId="043AF1FA" w14:textId="77777777" w:rsidR="007F31C1" w:rsidRPr="007F31C1" w:rsidRDefault="007F31C1" w:rsidP="007F31C1">
      <w:pPr>
        <w:tabs>
          <w:tab w:val="left" w:pos="0"/>
        </w:tabs>
        <w:spacing w:line="276" w:lineRule="auto"/>
        <w:ind w:firstLine="709"/>
        <w:jc w:val="both"/>
      </w:pPr>
      <w:r w:rsidRPr="007F31C1">
        <w:t xml:space="preserve">В Курумканском районе, с    с правом юридического лица работают: </w:t>
      </w:r>
      <w:r w:rsidRPr="007F31C1">
        <w:rPr>
          <w:rFonts w:eastAsia="Calibri"/>
        </w:rPr>
        <w:t>МБУК ЦБС (</w:t>
      </w:r>
      <w:r w:rsidRPr="007F31C1">
        <w:t>1 МЦБ, 1 ЦДБ, 9 библиотек сельских поселений</w:t>
      </w:r>
      <w:r w:rsidRPr="007F31C1">
        <w:rPr>
          <w:rFonts w:eastAsia="Calibri"/>
        </w:rPr>
        <w:t>), МБУК КДМЦ (1КДМЦ,9 ДК, 7 народных коллективов), МАУ ДО «Курумканская ДШИ»</w:t>
      </w:r>
      <w:r w:rsidRPr="007F31C1">
        <w:t xml:space="preserve"> (с 4 филиалами в с/п «Майск», «Дырен эвенкийское», «Арзгун», «Барагхан»)</w:t>
      </w:r>
      <w:r w:rsidRPr="007F31C1">
        <w:rPr>
          <w:rFonts w:eastAsia="Calibri"/>
        </w:rPr>
        <w:t xml:space="preserve">, МБУК МИ и РТНП (районный музей). </w:t>
      </w:r>
      <w:r w:rsidRPr="007F31C1">
        <w:t>Финансовую деятельность юридических лиц  осуществляет централизованная бухгалтерия отдела культуры МО «Курумканский район».</w:t>
      </w:r>
    </w:p>
    <w:p w14:paraId="6461A619" w14:textId="77777777" w:rsidR="007F31C1" w:rsidRPr="007F31C1" w:rsidRDefault="007F31C1" w:rsidP="007F31C1">
      <w:pPr>
        <w:spacing w:line="276" w:lineRule="auto"/>
        <w:jc w:val="both"/>
      </w:pPr>
      <w:r w:rsidRPr="007F31C1">
        <w:rPr>
          <w:rFonts w:eastAsia="Calibri"/>
        </w:rPr>
        <w:t xml:space="preserve">Бюджет отрасли по </w:t>
      </w:r>
      <w:r w:rsidRPr="007F31C1">
        <w:t xml:space="preserve">муниципальной программе </w:t>
      </w:r>
      <w:r w:rsidRPr="007F31C1">
        <w:rPr>
          <w:i/>
        </w:rPr>
        <w:t>«Сохранение и развитие культуры в муниципальном образовании «Курумканский район» на 2015-2017 г.г</w:t>
      </w:r>
      <w:r w:rsidRPr="007F31C1">
        <w:t xml:space="preserve">  составил в 2016 г.-</w:t>
      </w:r>
      <w:r w:rsidRPr="007F31C1">
        <w:rPr>
          <w:spacing w:val="-14"/>
        </w:rPr>
        <w:t xml:space="preserve"> 28763,7</w:t>
      </w:r>
      <w:r w:rsidRPr="007F31C1">
        <w:t xml:space="preserve"> : из них  республиканский бюджет: </w:t>
      </w:r>
      <w:r w:rsidRPr="007F31C1">
        <w:rPr>
          <w:spacing w:val="-14"/>
        </w:rPr>
        <w:t>6591,5  т.р., бюджет МО-26353,8 т</w:t>
      </w:r>
      <w:r w:rsidRPr="007F31C1">
        <w:t>.р.</w:t>
      </w:r>
      <w:r w:rsidRPr="007F31C1">
        <w:rPr>
          <w:spacing w:val="-14"/>
        </w:rPr>
        <w:t xml:space="preserve"> </w:t>
      </w:r>
      <w:r w:rsidRPr="007F31C1">
        <w:rPr>
          <w:color w:val="000000"/>
          <w:spacing w:val="-14"/>
        </w:rPr>
        <w:t xml:space="preserve"> внебюджетных средств</w:t>
      </w:r>
      <w:r w:rsidRPr="007F31C1">
        <w:t xml:space="preserve"> -</w:t>
      </w:r>
      <w:r w:rsidRPr="007F31C1">
        <w:rPr>
          <w:color w:val="000000"/>
          <w:spacing w:val="-14"/>
        </w:rPr>
        <w:t xml:space="preserve">1150,0 т.р. </w:t>
      </w:r>
      <w:r w:rsidRPr="007F31C1">
        <w:t xml:space="preserve">Удельный вес финансовых расходов на отрасль «Культура» в бюджете МО «Курумканский район» в 2016 году составил  6,4 %. Удельный вес финансовых расходов на отрасль «Культура» в бюджете МО «Курумканский район» в 2017 году составил  7,2 %. В рамках </w:t>
      </w:r>
      <w:r w:rsidRPr="007F31C1">
        <w:rPr>
          <w:bCs/>
          <w:color w:val="000000"/>
        </w:rPr>
        <w:t>МЦП «Сохранение культурно-досуговой деятельности» на 2017-2019 годы,</w:t>
      </w:r>
      <w:r w:rsidRPr="007F31C1">
        <w:t xml:space="preserve"> бюджет составляет на 2017 год-  12979,9 т.р. </w:t>
      </w:r>
    </w:p>
    <w:p w14:paraId="112DFDF7" w14:textId="77777777" w:rsidR="007F31C1" w:rsidRPr="007F31C1" w:rsidRDefault="007F31C1" w:rsidP="007F31C1">
      <w:pPr>
        <w:spacing w:line="276" w:lineRule="auto"/>
        <w:jc w:val="both"/>
      </w:pPr>
      <w:r w:rsidRPr="007F31C1">
        <w:t xml:space="preserve"> В этой муниципальной программе заложены финансовые средства переданный по Соглашению между органом местного самоуправления сельского поселения органам местного самоуправления муниципального района.   </w:t>
      </w:r>
    </w:p>
    <w:p w14:paraId="2C74A5AD" w14:textId="77777777" w:rsidR="007F31C1" w:rsidRPr="007F31C1" w:rsidRDefault="007F31C1" w:rsidP="007F31C1">
      <w:pPr>
        <w:spacing w:line="276" w:lineRule="auto"/>
        <w:ind w:firstLine="567"/>
        <w:jc w:val="both"/>
      </w:pPr>
      <w:r w:rsidRPr="007F31C1">
        <w:t xml:space="preserve">Введен пристрой к зданию Курумканской МЦБ для детской библиотеки площадью 115 кв.м. В 2016 г. завершена внутренняя отделка и переезд Курумканской ЦДБ в новое помещение. Приобретены библиотечная мебель (стеллажи, кафедры выдачи, столы читательские и стулья и др.) на сумму 131,2 тыс. руб. для 3 сельских библиотек и Курумканской центральной детской библиотеки. 2016 год проходил под эгидой подготовки и проведения </w:t>
      </w:r>
      <w:r w:rsidRPr="007F31C1">
        <w:rPr>
          <w:lang w:val="en-US"/>
        </w:rPr>
        <w:t>XVI</w:t>
      </w:r>
      <w:r w:rsidRPr="007F31C1">
        <w:t xml:space="preserve"> Республиканских летних сельских спортивных Игр-2016,  </w:t>
      </w:r>
      <w:r w:rsidRPr="007F31C1">
        <w:rPr>
          <w:lang w:val="en-US"/>
        </w:rPr>
        <w:t>V</w:t>
      </w:r>
      <w:r w:rsidRPr="007F31C1">
        <w:t xml:space="preserve"> Республиканской Спартакиады пенсионеров,  Х</w:t>
      </w:r>
      <w:r w:rsidRPr="007F31C1">
        <w:rPr>
          <w:lang w:val="en-US"/>
        </w:rPr>
        <w:t>II</w:t>
      </w:r>
      <w:r w:rsidRPr="007F31C1">
        <w:t xml:space="preserve"> Международного бурятского национального фестиваля «Алтаргана-2016». Приобретены и пошиты костюмы для участников культурно-досуговых учреждений на общую сумму 322 т.р. Укреплена материально-техническая база коллективов  художественного творчества Дыренского ДК МБУК КДМЦ.</w:t>
      </w:r>
      <w:r w:rsidRPr="007F31C1">
        <w:rPr>
          <w:shd w:val="clear" w:color="auto" w:fill="FFFFFF"/>
        </w:rPr>
        <w:t xml:space="preserve"> Благодаря финансовой поддержке Ассоциации КМНС от  Р</w:t>
      </w:r>
      <w:r w:rsidRPr="007F31C1">
        <w:rPr>
          <w:rFonts w:eastAsia="Calibri"/>
          <w:shd w:val="clear" w:color="auto" w:fill="FFFFFF"/>
        </w:rPr>
        <w:t>еспублики Бурятия</w:t>
      </w:r>
      <w:r w:rsidRPr="007F31C1">
        <w:rPr>
          <w:shd w:val="clear" w:color="auto" w:fill="FFFFFF"/>
        </w:rPr>
        <w:t xml:space="preserve">, </w:t>
      </w:r>
      <w:r w:rsidRPr="007F31C1">
        <w:rPr>
          <w:rFonts w:eastAsia="Calibri"/>
          <w:shd w:val="clear" w:color="auto" w:fill="FFFFFF"/>
        </w:rPr>
        <w:t xml:space="preserve">Дыренский СДК приобрел </w:t>
      </w:r>
      <w:r w:rsidRPr="007F31C1">
        <w:rPr>
          <w:rFonts w:eastAsia="Calibri"/>
        </w:rPr>
        <w:t xml:space="preserve"> в 2</w:t>
      </w:r>
      <w:r w:rsidRPr="007F31C1">
        <w:t xml:space="preserve">016 году </w:t>
      </w:r>
      <w:r w:rsidRPr="007F31C1">
        <w:rPr>
          <w:rFonts w:eastAsia="Calibri"/>
        </w:rPr>
        <w:t xml:space="preserve">  световое оборудо</w:t>
      </w:r>
      <w:r w:rsidRPr="007F31C1">
        <w:t>вание на сумму – 207,820 руб.</w:t>
      </w:r>
    </w:p>
    <w:p w14:paraId="1204B97D" w14:textId="77777777" w:rsidR="007F31C1" w:rsidRPr="007F31C1" w:rsidRDefault="007F31C1" w:rsidP="007F31C1">
      <w:pPr>
        <w:spacing w:line="276" w:lineRule="auto"/>
        <w:jc w:val="both"/>
      </w:pPr>
      <w:r w:rsidRPr="007F31C1">
        <w:rPr>
          <w:b/>
        </w:rPr>
        <w:t>2017 год</w:t>
      </w:r>
      <w:r w:rsidRPr="007F31C1">
        <w:t xml:space="preserve"> проходил под эгидой Года Экологии, проведения республиканского эвенкийского праздника «БОЛЬДЁР – 2017» с. Курумкан, 16- 18 июня 2017 г.</w:t>
      </w:r>
      <w:r w:rsidRPr="007F31C1">
        <w:rPr>
          <w:color w:val="000000"/>
        </w:rPr>
        <w:t xml:space="preserve"> В Национальном эвенкийском празднике «Больдёр» в с.Курумкан Курумканского района приняли представители Баргузинского, Баунтовского, Закаменского, Курумканского, Муйского, Северобайкальского районов г. Улан-Удэ, а также гости из Забайкальского края. Всего в республиканском празднике приняли участие 1800 человек, 125 творческих коллективов и исполнителей республики</w:t>
      </w:r>
      <w:r w:rsidRPr="007F31C1">
        <w:t xml:space="preserve">. </w:t>
      </w:r>
    </w:p>
    <w:p w14:paraId="5A4CA981" w14:textId="77777777" w:rsidR="007F31C1" w:rsidRPr="007F31C1" w:rsidRDefault="007F31C1" w:rsidP="007F31C1">
      <w:pPr>
        <w:spacing w:line="276" w:lineRule="auto"/>
        <w:jc w:val="both"/>
      </w:pPr>
      <w:r w:rsidRPr="007F31C1">
        <w:t xml:space="preserve">В рамках федерального партийного проекта «Местный дом культуры», по результатам проведенного Министерством культуры Республики Бурятия конкурса в 2017 г. Аргадинскому  ДК  предоставлена субсидия  из  федерального бюджета на софинансирование расходных обязательств  на обеспечение  развития и укрепления материально-технической базы  на общую сумму: 525 553,00 рублей. (Федеральный бюджет 423.500,00 р.; республ. бюджет 47.053,00 р.; бюджет  сельского поселения 55.000,00 р.). </w:t>
      </w:r>
      <w:r w:rsidRPr="007F31C1">
        <w:rPr>
          <w:b/>
        </w:rPr>
        <w:t xml:space="preserve"> </w:t>
      </w:r>
      <w:r w:rsidRPr="007F31C1">
        <w:t xml:space="preserve">Согласно плану мероприятий,  приобретены и установлены светозвуковое оборудование и театральные стулья. </w:t>
      </w:r>
    </w:p>
    <w:p w14:paraId="4A0FA370" w14:textId="77777777" w:rsidR="007F31C1" w:rsidRPr="007F31C1" w:rsidRDefault="007F31C1" w:rsidP="007F31C1">
      <w:pPr>
        <w:pStyle w:val="a9"/>
        <w:tabs>
          <w:tab w:val="left" w:pos="709"/>
        </w:tabs>
        <w:spacing w:line="276" w:lineRule="auto"/>
        <w:ind w:left="0"/>
        <w:jc w:val="both"/>
        <w:rPr>
          <w:rFonts w:ascii="Times New Roman" w:hAnsi="Times New Roman" w:cs="Times New Roman"/>
          <w:sz w:val="24"/>
          <w:szCs w:val="24"/>
        </w:rPr>
      </w:pPr>
      <w:r w:rsidRPr="007F31C1">
        <w:rPr>
          <w:rFonts w:ascii="Times New Roman" w:hAnsi="Times New Roman" w:cs="Times New Roman"/>
          <w:sz w:val="24"/>
          <w:szCs w:val="24"/>
        </w:rPr>
        <w:lastRenderedPageBreak/>
        <w:t xml:space="preserve">     В 2016 году из районного бюджета  было выделено финансовые средства на ремонт кровли и фасада здания  Культурно-досугового и методического центра в сумме 609.700.00 р., в 2017 году- 390.300.00 р.</w:t>
      </w:r>
    </w:p>
    <w:p w14:paraId="54FDD6E7" w14:textId="77777777" w:rsidR="007F31C1" w:rsidRPr="007F31C1" w:rsidRDefault="007F31C1" w:rsidP="007F31C1">
      <w:pPr>
        <w:pStyle w:val="a9"/>
        <w:tabs>
          <w:tab w:val="left" w:pos="709"/>
        </w:tabs>
        <w:spacing w:line="276" w:lineRule="auto"/>
        <w:ind w:left="0"/>
        <w:jc w:val="both"/>
        <w:rPr>
          <w:rFonts w:ascii="Times New Roman" w:hAnsi="Times New Roman" w:cs="Times New Roman"/>
          <w:sz w:val="24"/>
          <w:szCs w:val="24"/>
        </w:rPr>
      </w:pPr>
      <w:r w:rsidRPr="007F31C1">
        <w:rPr>
          <w:rFonts w:ascii="Times New Roman" w:hAnsi="Times New Roman" w:cs="Times New Roman"/>
          <w:bCs/>
          <w:sz w:val="24"/>
          <w:szCs w:val="24"/>
        </w:rPr>
        <w:t xml:space="preserve">    Выделено субсидия из республиканского бюджета  на укрепление материально-технической базы в отрасли «Культура», в рамках кот. приобретены народным коллективам звукоусиливающая аппаратура: Барагханскому народному театру и народному ансамблю песни и танца «Барха-Уула» на 206 162,00 р; Улюнханскому народному театру- на 104 213,00 р.; Дыренскому народному театру- на 102 375,00 р.; Аргадинскому народному театру- на 111 369,00 р.; Гаргинскому народному театру- на 108 439,00 р.; Курумканскому народному театру- на 116 963,00 р.. Итого, республиканский бюджет: </w:t>
      </w:r>
      <w:r w:rsidRPr="007F31C1">
        <w:rPr>
          <w:rFonts w:ascii="Times New Roman" w:hAnsi="Times New Roman" w:cs="Times New Roman"/>
          <w:sz w:val="24"/>
          <w:szCs w:val="24"/>
        </w:rPr>
        <w:t xml:space="preserve">742 200, 00 р. местный бюджет: 7321 р.  </w:t>
      </w:r>
    </w:p>
    <w:p w14:paraId="292A463E" w14:textId="77777777" w:rsidR="007F31C1" w:rsidRPr="007F31C1" w:rsidRDefault="007F31C1" w:rsidP="007F31C1">
      <w:pPr>
        <w:pStyle w:val="a9"/>
        <w:tabs>
          <w:tab w:val="left" w:pos="709"/>
        </w:tabs>
        <w:spacing w:line="276" w:lineRule="auto"/>
        <w:ind w:left="0"/>
        <w:jc w:val="both"/>
        <w:rPr>
          <w:rFonts w:ascii="Times New Roman" w:hAnsi="Times New Roman" w:cs="Times New Roman"/>
          <w:sz w:val="24"/>
          <w:szCs w:val="24"/>
        </w:rPr>
      </w:pPr>
      <w:r w:rsidRPr="007F31C1">
        <w:rPr>
          <w:rFonts w:ascii="Times New Roman" w:hAnsi="Times New Roman" w:cs="Times New Roman"/>
          <w:sz w:val="24"/>
          <w:szCs w:val="24"/>
        </w:rPr>
        <w:t>Результативность использования субсидии предоставленных бюджету муниципального образования в 2017 году  выражены в таких показателях работы  учреждений КДУ как качество проведения мероприятий. На высоком творческом уровне проведены такие крупные  мероприятия, как республиканский эвенкийский праздник «БОЛЬДЁР – 2017»; 30-ый юбилейный  фестиваль «Театральная долина2017», посвящённая Году Экологии и 50-летию Улюнханского народного театра; районный конкурс Декоративно-прикладного и изобразительного искусства, народных художественных промыслов, где приняли участие 40 мастеров народных промыслов и т.д. Осуществлены новые постановки 6 народными театрами, которые получили положительный отзыв  зрителей  района, состоялись гастроли коллективов народного художественного творчества по району. Укрепление материально-технической базы обеспечило  повышение результативности работы учреждений, в целом повлияло на качественное  культурно-массовое обслуживание населения сел района.</w:t>
      </w:r>
    </w:p>
    <w:p w14:paraId="55D588B2" w14:textId="77777777" w:rsidR="007F31C1" w:rsidRDefault="007F31C1" w:rsidP="007F31C1">
      <w:pPr>
        <w:jc w:val="both"/>
        <w:rPr>
          <w:i/>
        </w:rPr>
      </w:pPr>
    </w:p>
    <w:p w14:paraId="7BE9FC23" w14:textId="77777777" w:rsidR="00E85FF5" w:rsidRPr="00CD53E4" w:rsidRDefault="00E85FF5" w:rsidP="00CD53E4">
      <w:pPr>
        <w:pStyle w:val="2"/>
        <w:spacing w:line="276" w:lineRule="auto"/>
        <w:rPr>
          <w:sz w:val="24"/>
          <w:szCs w:val="24"/>
        </w:rPr>
      </w:pPr>
      <w:bookmarkStart w:id="25" w:name="_Toc170469236"/>
      <w:r w:rsidRPr="00CD53E4">
        <w:rPr>
          <w:rStyle w:val="a8"/>
          <w:b/>
          <w:bCs w:val="0"/>
          <w:sz w:val="24"/>
          <w:szCs w:val="24"/>
        </w:rPr>
        <w:t>Здравоохранение</w:t>
      </w:r>
      <w:bookmarkEnd w:id="25"/>
    </w:p>
    <w:p w14:paraId="5A7AC4FF"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xml:space="preserve">Для достижения и выполнения индикаторов муниципального образования  «Курумканский район» в разделе здравоохранения  «О Программе социально-экономического развития на </w:t>
      </w:r>
      <w:r w:rsidR="00907AE0">
        <w:rPr>
          <w:rFonts w:ascii="Times New Roman" w:hAnsi="Times New Roman" w:cs="Times New Roman"/>
          <w:sz w:val="24"/>
          <w:szCs w:val="24"/>
        </w:rPr>
        <w:t xml:space="preserve">период до </w:t>
      </w:r>
      <w:r w:rsidRPr="00CD53E4">
        <w:rPr>
          <w:rFonts w:ascii="Times New Roman" w:hAnsi="Times New Roman" w:cs="Times New Roman"/>
          <w:sz w:val="24"/>
          <w:szCs w:val="24"/>
        </w:rPr>
        <w:t>20</w:t>
      </w:r>
      <w:r w:rsidR="00907AE0">
        <w:rPr>
          <w:rFonts w:ascii="Times New Roman" w:hAnsi="Times New Roman" w:cs="Times New Roman"/>
          <w:sz w:val="24"/>
          <w:szCs w:val="24"/>
        </w:rPr>
        <w:t>20</w:t>
      </w:r>
      <w:r w:rsidRPr="00CD53E4">
        <w:rPr>
          <w:rFonts w:ascii="Times New Roman" w:hAnsi="Times New Roman" w:cs="Times New Roman"/>
          <w:sz w:val="24"/>
          <w:szCs w:val="24"/>
        </w:rPr>
        <w:t xml:space="preserve"> год</w:t>
      </w:r>
      <w:r w:rsidR="00907AE0">
        <w:rPr>
          <w:rFonts w:ascii="Times New Roman" w:hAnsi="Times New Roman" w:cs="Times New Roman"/>
          <w:sz w:val="24"/>
          <w:szCs w:val="24"/>
        </w:rPr>
        <w:t>а</w:t>
      </w:r>
      <w:r w:rsidRPr="00CD53E4">
        <w:rPr>
          <w:rFonts w:ascii="Times New Roman" w:hAnsi="Times New Roman" w:cs="Times New Roman"/>
          <w:sz w:val="24"/>
          <w:szCs w:val="24"/>
        </w:rPr>
        <w:t>» определены основные задачи по развитию здравоохранения района, это:</w:t>
      </w:r>
    </w:p>
    <w:p w14:paraId="32E45543"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Реализация Государственной программы РБ «Развитие здравоохранения» на 2013- 2020 годы, утвержденной Постановлением Правительства Республики Бурятия № 342 от 02.07.2013 г. в том числе:</w:t>
      </w:r>
    </w:p>
    <w:p w14:paraId="7CA7B105"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xml:space="preserve">- Профилактика заболеваний и формирование здорового образа жизни. </w:t>
      </w:r>
    </w:p>
    <w:p w14:paraId="483F0A2C"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Развитие первичной медико-санитарной помощи;</w:t>
      </w:r>
    </w:p>
    <w:p w14:paraId="35760F7B"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xml:space="preserve">- Совершенствование оказания специализированной и скорой медицинской помощи, медицинской эвакуации; </w:t>
      </w:r>
    </w:p>
    <w:p w14:paraId="0D3C9ED4"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Охрана здоровья матери и ребенка;</w:t>
      </w:r>
    </w:p>
    <w:p w14:paraId="69A5E6E2"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Развитие медицинской реабилитации и санаторно-курортного лечения, в том числе детям;</w:t>
      </w:r>
    </w:p>
    <w:p w14:paraId="1C974AF7"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Оказание паллиативной помощи, в том числе детям;</w:t>
      </w:r>
    </w:p>
    <w:p w14:paraId="7323978E"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Кадровое обеспечение системы здравоохранения;</w:t>
      </w:r>
    </w:p>
    <w:p w14:paraId="377A1AC6"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Реализация комплекса мер, направленных на снижение смертности на</w:t>
      </w:r>
      <w:r w:rsidRPr="00CD53E4">
        <w:rPr>
          <w:rFonts w:ascii="Times New Roman" w:hAnsi="Times New Roman" w:cs="Times New Roman"/>
          <w:sz w:val="24"/>
          <w:szCs w:val="24"/>
        </w:rPr>
        <w:softHyphen/>
        <w:t>селения от управляемых причин;</w:t>
      </w:r>
    </w:p>
    <w:p w14:paraId="6261DEE4"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Развитие информатизации в здравоохранении;</w:t>
      </w:r>
    </w:p>
    <w:p w14:paraId="5FB0BD2C"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Совершенствование системы лекарственного обеспечения, в том числе в амбулаторных условиях;</w:t>
      </w:r>
    </w:p>
    <w:p w14:paraId="1A5633DA"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Совершенствование системы планирования здравоохранения;</w:t>
      </w:r>
    </w:p>
    <w:p w14:paraId="780FF720"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lastRenderedPageBreak/>
        <w:t>- Совершенствование системы управления отраслью и повышение эф</w:t>
      </w:r>
      <w:r w:rsidRPr="00CD53E4">
        <w:rPr>
          <w:rFonts w:ascii="Times New Roman" w:hAnsi="Times New Roman" w:cs="Times New Roman"/>
          <w:sz w:val="24"/>
          <w:szCs w:val="24"/>
        </w:rPr>
        <w:softHyphen/>
        <w:t>фективности использования ресурсов здравоохранения.</w:t>
      </w:r>
    </w:p>
    <w:p w14:paraId="17888B07"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Решение поставленных задач осуществляется путем реализации:</w:t>
      </w:r>
    </w:p>
    <w:p w14:paraId="6C4A3D85"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Программы государственных гарантий оказания населению Курумканского района  бесплатной медицинской помощи.</w:t>
      </w:r>
    </w:p>
    <w:p w14:paraId="7726F712"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Майских Указов Президента РФ В.В. Путина.</w:t>
      </w:r>
    </w:p>
    <w:p w14:paraId="2CE17323"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w:t>
      </w:r>
      <w:r w:rsidRPr="00CD53E4">
        <w:rPr>
          <w:rFonts w:ascii="Times New Roman" w:hAnsi="Times New Roman" w:cs="Times New Roman"/>
          <w:spacing w:val="-1"/>
          <w:sz w:val="24"/>
          <w:szCs w:val="24"/>
        </w:rPr>
        <w:t xml:space="preserve"> Концепции развития первичной медико-санитарной помощи поликлиники ЦРБ, </w:t>
      </w:r>
      <w:r w:rsidRPr="00CD53E4">
        <w:rPr>
          <w:rFonts w:ascii="Times New Roman" w:hAnsi="Times New Roman" w:cs="Times New Roman"/>
          <w:sz w:val="24"/>
          <w:szCs w:val="24"/>
        </w:rPr>
        <w:t>на базе амбулаторий</w:t>
      </w:r>
      <w:r w:rsidRPr="00CD53E4">
        <w:rPr>
          <w:rFonts w:ascii="Times New Roman" w:hAnsi="Times New Roman" w:cs="Times New Roman"/>
          <w:spacing w:val="-1"/>
          <w:sz w:val="24"/>
          <w:szCs w:val="24"/>
        </w:rPr>
        <w:t xml:space="preserve"> по прин</w:t>
      </w:r>
      <w:r w:rsidRPr="00CD53E4">
        <w:rPr>
          <w:rFonts w:ascii="Times New Roman" w:hAnsi="Times New Roman" w:cs="Times New Roman"/>
          <w:sz w:val="24"/>
          <w:szCs w:val="24"/>
        </w:rPr>
        <w:t>ципу общеврачебной практики Аргады, Дырена, Гарги, Барагхана, Майска, Мойтинского, Улюнханского, Сахулинского, Элысунского</w:t>
      </w:r>
      <w:r w:rsidRPr="00CD53E4">
        <w:rPr>
          <w:rFonts w:ascii="Times New Roman" w:hAnsi="Times New Roman" w:cs="Times New Roman"/>
          <w:iCs/>
          <w:sz w:val="24"/>
          <w:szCs w:val="24"/>
        </w:rPr>
        <w:t>, Шаманского ФАПов.</w:t>
      </w:r>
      <w:r w:rsidRPr="00CD53E4">
        <w:rPr>
          <w:rFonts w:ascii="Times New Roman" w:hAnsi="Times New Roman" w:cs="Times New Roman"/>
          <w:sz w:val="24"/>
          <w:szCs w:val="24"/>
        </w:rPr>
        <w:t xml:space="preserve"> </w:t>
      </w:r>
    </w:p>
    <w:p w14:paraId="600ADA75"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Внедрением стандартов оказания медицинской помощи в соответствии с Порядками оказания медицинской помощи населению района.</w:t>
      </w:r>
    </w:p>
    <w:p w14:paraId="1B6BA50E" w14:textId="77777777" w:rsidR="00E85FF5" w:rsidRPr="00CD53E4" w:rsidRDefault="00E85FF5" w:rsidP="00CD53E4">
      <w:pPr>
        <w:pStyle w:val="aff1"/>
        <w:spacing w:line="276" w:lineRule="auto"/>
        <w:ind w:firstLine="567"/>
        <w:jc w:val="both"/>
        <w:rPr>
          <w:rFonts w:ascii="Times New Roman" w:hAnsi="Times New Roman" w:cs="Times New Roman"/>
          <w:spacing w:val="-3"/>
          <w:sz w:val="24"/>
          <w:szCs w:val="24"/>
        </w:rPr>
      </w:pPr>
      <w:r w:rsidRPr="00CD53E4">
        <w:rPr>
          <w:rFonts w:ascii="Times New Roman" w:hAnsi="Times New Roman" w:cs="Times New Roman"/>
          <w:spacing w:val="-3"/>
          <w:sz w:val="24"/>
          <w:szCs w:val="24"/>
        </w:rPr>
        <w:t>- П</w:t>
      </w:r>
      <w:r w:rsidRPr="00CD53E4">
        <w:rPr>
          <w:rFonts w:ascii="Times New Roman" w:hAnsi="Times New Roman" w:cs="Times New Roman"/>
          <w:sz w:val="24"/>
          <w:szCs w:val="24"/>
        </w:rPr>
        <w:t xml:space="preserve">рофилактики, диагностики и лечения заболеваний, приобретения лекарственных препаратов, оснащения медицинским оборудованием, </w:t>
      </w:r>
      <w:r w:rsidRPr="00CD53E4">
        <w:rPr>
          <w:rFonts w:ascii="Times New Roman" w:hAnsi="Times New Roman" w:cs="Times New Roman"/>
          <w:spacing w:val="-3"/>
          <w:sz w:val="24"/>
          <w:szCs w:val="24"/>
        </w:rPr>
        <w:t xml:space="preserve"> целевой подготовки медицинских кадров для работы в лечебно-профилактических учреждениях  района. </w:t>
      </w:r>
    </w:p>
    <w:p w14:paraId="0BA7C8CE" w14:textId="77777777" w:rsidR="00E85FF5" w:rsidRPr="00CD53E4" w:rsidRDefault="00E85FF5" w:rsidP="00CD53E4">
      <w:pPr>
        <w:pStyle w:val="aff1"/>
        <w:spacing w:line="276" w:lineRule="auto"/>
        <w:ind w:firstLine="567"/>
        <w:jc w:val="both"/>
        <w:rPr>
          <w:rFonts w:ascii="Times New Roman" w:hAnsi="Times New Roman" w:cs="Times New Roman"/>
          <w:color w:val="000000"/>
          <w:sz w:val="24"/>
          <w:szCs w:val="24"/>
        </w:rPr>
      </w:pPr>
      <w:r w:rsidRPr="00E539F5">
        <w:rPr>
          <w:rFonts w:ascii="Times New Roman" w:hAnsi="Times New Roman" w:cs="Times New Roman"/>
          <w:sz w:val="24"/>
          <w:szCs w:val="24"/>
        </w:rPr>
        <w:t>За период 201</w:t>
      </w:r>
      <w:r w:rsidR="0081230C" w:rsidRPr="00E539F5">
        <w:rPr>
          <w:rFonts w:ascii="Times New Roman" w:hAnsi="Times New Roman" w:cs="Times New Roman"/>
          <w:sz w:val="24"/>
          <w:szCs w:val="24"/>
        </w:rPr>
        <w:t>5</w:t>
      </w:r>
      <w:r w:rsidRPr="00E539F5">
        <w:rPr>
          <w:rFonts w:ascii="Times New Roman" w:hAnsi="Times New Roman" w:cs="Times New Roman"/>
          <w:sz w:val="24"/>
          <w:szCs w:val="24"/>
        </w:rPr>
        <w:t>-201</w:t>
      </w:r>
      <w:r w:rsidR="0081230C" w:rsidRPr="00E539F5">
        <w:rPr>
          <w:rFonts w:ascii="Times New Roman" w:hAnsi="Times New Roman" w:cs="Times New Roman"/>
          <w:sz w:val="24"/>
          <w:szCs w:val="24"/>
        </w:rPr>
        <w:t xml:space="preserve">7 </w:t>
      </w:r>
      <w:r w:rsidRPr="00E539F5">
        <w:rPr>
          <w:rFonts w:ascii="Times New Roman" w:hAnsi="Times New Roman" w:cs="Times New Roman"/>
          <w:sz w:val="24"/>
          <w:szCs w:val="24"/>
        </w:rPr>
        <w:t>гг</w:t>
      </w:r>
      <w:r w:rsidR="0081230C" w:rsidRPr="00E539F5">
        <w:rPr>
          <w:rFonts w:ascii="Times New Roman" w:hAnsi="Times New Roman" w:cs="Times New Roman"/>
          <w:sz w:val="24"/>
          <w:szCs w:val="24"/>
        </w:rPr>
        <w:t>.</w:t>
      </w:r>
      <w:r w:rsidRPr="00E539F5">
        <w:rPr>
          <w:rFonts w:ascii="Times New Roman" w:hAnsi="Times New Roman" w:cs="Times New Roman"/>
          <w:sz w:val="24"/>
          <w:szCs w:val="24"/>
        </w:rPr>
        <w:t xml:space="preserve"> численность населения Курумканского района имеет тенденцию к  снижению на 8,3%, что обусловлено низкой демографической ситуацией (снижение рождаемости на </w:t>
      </w:r>
      <w:r w:rsidR="0081230C" w:rsidRPr="00E539F5">
        <w:rPr>
          <w:rFonts w:ascii="Times New Roman" w:hAnsi="Times New Roman" w:cs="Times New Roman"/>
          <w:sz w:val="24"/>
          <w:szCs w:val="24"/>
        </w:rPr>
        <w:t>4</w:t>
      </w:r>
      <w:r w:rsidRPr="00E539F5">
        <w:rPr>
          <w:rFonts w:ascii="Times New Roman" w:hAnsi="Times New Roman" w:cs="Times New Roman"/>
          <w:sz w:val="24"/>
          <w:szCs w:val="24"/>
        </w:rPr>
        <w:t xml:space="preserve">%) и миграцией населения (убыль населения на </w:t>
      </w:r>
      <w:r w:rsidR="0081230C" w:rsidRPr="00E539F5">
        <w:rPr>
          <w:rFonts w:ascii="Times New Roman" w:hAnsi="Times New Roman" w:cs="Times New Roman"/>
          <w:sz w:val="24"/>
          <w:szCs w:val="24"/>
        </w:rPr>
        <w:t>6,98</w:t>
      </w:r>
      <w:r w:rsidRPr="00E539F5">
        <w:rPr>
          <w:rFonts w:ascii="Times New Roman" w:hAnsi="Times New Roman" w:cs="Times New Roman"/>
          <w:sz w:val="24"/>
          <w:szCs w:val="24"/>
        </w:rPr>
        <w:t>%),</w:t>
      </w:r>
      <w:r w:rsidRPr="00E539F5">
        <w:rPr>
          <w:rFonts w:ascii="Times New Roman" w:hAnsi="Times New Roman" w:cs="Times New Roman"/>
          <w:color w:val="000000"/>
          <w:sz w:val="24"/>
          <w:szCs w:val="24"/>
        </w:rPr>
        <w:t xml:space="preserve"> население  района стареет, доля пенсионеров ежегодно увеличивается,  что также ведет к росту коэффициента смертности.  </w:t>
      </w:r>
      <w:r w:rsidRPr="00E539F5">
        <w:rPr>
          <w:rFonts w:ascii="Times New Roman" w:hAnsi="Times New Roman" w:cs="Times New Roman"/>
          <w:bCs/>
          <w:sz w:val="24"/>
          <w:szCs w:val="24"/>
        </w:rPr>
        <w:t>В сравнении с 201</w:t>
      </w:r>
      <w:r w:rsidR="00E539F5" w:rsidRPr="00E539F5">
        <w:rPr>
          <w:rFonts w:ascii="Times New Roman" w:hAnsi="Times New Roman" w:cs="Times New Roman"/>
          <w:bCs/>
          <w:sz w:val="24"/>
          <w:szCs w:val="24"/>
        </w:rPr>
        <w:t xml:space="preserve">5 </w:t>
      </w:r>
      <w:r w:rsidRPr="00E539F5">
        <w:rPr>
          <w:rFonts w:ascii="Times New Roman" w:hAnsi="Times New Roman" w:cs="Times New Roman"/>
          <w:bCs/>
          <w:sz w:val="24"/>
          <w:szCs w:val="24"/>
        </w:rPr>
        <w:t xml:space="preserve"> годом рождаемость снизилась с </w:t>
      </w:r>
      <w:r w:rsidR="00E539F5" w:rsidRPr="00E539F5">
        <w:rPr>
          <w:rFonts w:ascii="Times New Roman" w:hAnsi="Times New Roman" w:cs="Times New Roman"/>
          <w:bCs/>
          <w:sz w:val="24"/>
          <w:szCs w:val="24"/>
        </w:rPr>
        <w:t>19,9</w:t>
      </w:r>
      <w:r w:rsidRPr="00E539F5">
        <w:rPr>
          <w:rFonts w:ascii="Times New Roman" w:hAnsi="Times New Roman" w:cs="Times New Roman"/>
          <w:bCs/>
          <w:sz w:val="24"/>
          <w:szCs w:val="24"/>
        </w:rPr>
        <w:t xml:space="preserve"> до </w:t>
      </w:r>
      <w:r w:rsidR="00E539F5" w:rsidRPr="00E539F5">
        <w:rPr>
          <w:rFonts w:ascii="Times New Roman" w:hAnsi="Times New Roman" w:cs="Times New Roman"/>
          <w:bCs/>
          <w:sz w:val="24"/>
          <w:szCs w:val="24"/>
        </w:rPr>
        <w:t>15,9</w:t>
      </w:r>
      <w:r w:rsidRPr="00E539F5">
        <w:rPr>
          <w:rFonts w:ascii="Times New Roman" w:hAnsi="Times New Roman" w:cs="Times New Roman"/>
          <w:bCs/>
          <w:sz w:val="24"/>
          <w:szCs w:val="24"/>
        </w:rPr>
        <w:t xml:space="preserve"> на 1000 населения. Уровень общей смертности </w:t>
      </w:r>
      <w:r w:rsidR="00E539F5" w:rsidRPr="00E539F5">
        <w:rPr>
          <w:rFonts w:ascii="Times New Roman" w:hAnsi="Times New Roman" w:cs="Times New Roman"/>
          <w:bCs/>
          <w:sz w:val="24"/>
          <w:szCs w:val="24"/>
        </w:rPr>
        <w:t xml:space="preserve">за этот период снизился </w:t>
      </w:r>
      <w:r w:rsidRPr="00E539F5">
        <w:rPr>
          <w:rFonts w:ascii="Times New Roman" w:hAnsi="Times New Roman" w:cs="Times New Roman"/>
          <w:bCs/>
          <w:sz w:val="24"/>
          <w:szCs w:val="24"/>
        </w:rPr>
        <w:t xml:space="preserve">на </w:t>
      </w:r>
      <w:r w:rsidR="00E539F5" w:rsidRPr="00E539F5">
        <w:rPr>
          <w:rFonts w:ascii="Times New Roman" w:hAnsi="Times New Roman" w:cs="Times New Roman"/>
          <w:bCs/>
          <w:sz w:val="24"/>
          <w:szCs w:val="24"/>
        </w:rPr>
        <w:t>0,</w:t>
      </w:r>
      <w:r w:rsidRPr="00E539F5">
        <w:rPr>
          <w:rFonts w:ascii="Times New Roman" w:hAnsi="Times New Roman" w:cs="Times New Roman"/>
          <w:bCs/>
          <w:sz w:val="24"/>
          <w:szCs w:val="24"/>
        </w:rPr>
        <w:t>3%.</w:t>
      </w:r>
    </w:p>
    <w:p w14:paraId="3ECF3B96"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Приоритетные направления социально-экономического развития здравоохранения района:</w:t>
      </w:r>
    </w:p>
    <w:p w14:paraId="2F2DBE8A"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охрана здоровья материнства и детства</w:t>
      </w:r>
    </w:p>
    <w:p w14:paraId="08F36DD5"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доступность услуг  здравоохранения требуемого качества.</w:t>
      </w:r>
    </w:p>
    <w:p w14:paraId="7DC9329B"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 xml:space="preserve">- реализация мер, направленных на снижение смертности населения, прежде всего от основных причин смерти, профилактика, своевременное выявление и коррекция факторов риска неинфекционных заболеваний, а также диагностика и лечение на ранних стадиях заболеваний, которые обуславливают наибольший вклад в структуру смертности и инвалидизации населения, развитие паллиативной медицинской помощи, лекарственного обеспечения. </w:t>
      </w:r>
    </w:p>
    <w:p w14:paraId="2AA76749"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-распространение здорового образа жизни, внедрение инновационных технологий в здравоохранение, решение проблемы их кадрового обеспечения, создание эффективной модели управления деятельностью в сфере охраны здоровья.</w:t>
      </w:r>
    </w:p>
    <w:p w14:paraId="73322279" w14:textId="77777777" w:rsidR="00E85FF5" w:rsidRPr="00CD53E4" w:rsidRDefault="00E85FF5" w:rsidP="00CD53E4">
      <w:pPr>
        <w:pStyle w:val="aff1"/>
        <w:spacing w:line="276" w:lineRule="auto"/>
        <w:ind w:firstLine="567"/>
        <w:jc w:val="both"/>
        <w:rPr>
          <w:rFonts w:ascii="Times New Roman" w:hAnsi="Times New Roman" w:cs="Times New Roman"/>
          <w:sz w:val="24"/>
          <w:szCs w:val="24"/>
        </w:rPr>
      </w:pPr>
      <w:r w:rsidRPr="00CD53E4">
        <w:rPr>
          <w:rFonts w:ascii="Times New Roman" w:hAnsi="Times New Roman" w:cs="Times New Roman"/>
          <w:sz w:val="24"/>
          <w:szCs w:val="24"/>
        </w:rPr>
        <w:t>-стабилизация демографической ситуации, снижение смертности в трудоспособном возрасте, структурная и технологическая модернизация здравоохранения, увеличение роли профилактики заболеваний и формирование здорового образа жизни.</w:t>
      </w:r>
    </w:p>
    <w:p w14:paraId="65617CAF" w14:textId="77777777" w:rsidR="00E85FF5" w:rsidRPr="00CD53E4" w:rsidRDefault="00E85FF5" w:rsidP="00CD53E4">
      <w:pPr>
        <w:spacing w:line="276" w:lineRule="auto"/>
        <w:ind w:firstLine="567"/>
        <w:jc w:val="both"/>
        <w:rPr>
          <w:b/>
          <w:bCs/>
          <w:i/>
          <w:iCs/>
        </w:rPr>
      </w:pPr>
    </w:p>
    <w:p w14:paraId="67F921CF" w14:textId="77777777" w:rsidR="00E85FF5" w:rsidRPr="00CD53E4" w:rsidRDefault="00E85FF5" w:rsidP="00CD53E4">
      <w:pPr>
        <w:pStyle w:val="af4"/>
        <w:spacing w:before="0" w:after="0" w:line="276" w:lineRule="auto"/>
        <w:ind w:firstLine="567"/>
        <w:jc w:val="both"/>
        <w:rPr>
          <w:b/>
          <w:bCs/>
          <w:i/>
          <w:iCs/>
        </w:rPr>
      </w:pPr>
    </w:p>
    <w:p w14:paraId="5B92F30A" w14:textId="77777777" w:rsidR="007F31C1" w:rsidRPr="00CD53E4" w:rsidRDefault="007F31C1" w:rsidP="007F31C1">
      <w:pPr>
        <w:pStyle w:val="2"/>
        <w:spacing w:line="276" w:lineRule="auto"/>
        <w:rPr>
          <w:sz w:val="24"/>
          <w:szCs w:val="24"/>
        </w:rPr>
      </w:pPr>
      <w:bookmarkStart w:id="26" w:name="_Toc170469237"/>
      <w:r w:rsidRPr="00CD53E4">
        <w:rPr>
          <w:sz w:val="24"/>
          <w:szCs w:val="24"/>
        </w:rPr>
        <w:t>Строительство и ЖКХ</w:t>
      </w:r>
      <w:bookmarkEnd w:id="26"/>
      <w:r w:rsidRPr="00CD53E4">
        <w:rPr>
          <w:sz w:val="24"/>
          <w:szCs w:val="24"/>
        </w:rPr>
        <w:t xml:space="preserve"> </w:t>
      </w:r>
    </w:p>
    <w:p w14:paraId="2F82B59A" w14:textId="77777777" w:rsidR="007F31C1" w:rsidRPr="00CD53E4" w:rsidRDefault="007F31C1" w:rsidP="007F31C1">
      <w:pPr>
        <w:pStyle w:val="af4"/>
        <w:spacing w:before="0" w:after="0" w:line="276" w:lineRule="auto"/>
        <w:ind w:firstLine="567"/>
        <w:jc w:val="both"/>
        <w:rPr>
          <w:b/>
          <w:bCs/>
          <w:i/>
          <w:iCs/>
        </w:rPr>
      </w:pPr>
      <w:r w:rsidRPr="00CD53E4">
        <w:rPr>
          <w:b/>
          <w:bCs/>
          <w:i/>
          <w:iCs/>
        </w:rPr>
        <w:t xml:space="preserve">       </w:t>
      </w:r>
    </w:p>
    <w:p w14:paraId="447DAF29" w14:textId="77777777" w:rsidR="007F31C1" w:rsidRPr="00CD53E4" w:rsidRDefault="007F31C1" w:rsidP="00027346">
      <w:pPr>
        <w:spacing w:line="276" w:lineRule="auto"/>
        <w:ind w:firstLine="567"/>
        <w:jc w:val="both"/>
        <w:rPr>
          <w:color w:val="000000"/>
        </w:rPr>
      </w:pPr>
      <w:r w:rsidRPr="00CD53E4">
        <w:rPr>
          <w:color w:val="000000"/>
        </w:rPr>
        <w:t>Стратегической целью развития жилищного строительства и ЖКХ в районе на ближайшие годы является форми</w:t>
      </w:r>
      <w:r w:rsidRPr="00CD53E4">
        <w:rPr>
          <w:color w:val="000000"/>
        </w:rPr>
        <w:softHyphen/>
        <w:t xml:space="preserve">рование рынка доступного жилья и обеспечение комфортных условий проживания населения. </w:t>
      </w:r>
    </w:p>
    <w:p w14:paraId="24B5860C" w14:textId="77777777" w:rsidR="007F31C1" w:rsidRPr="00CD53E4" w:rsidRDefault="007F31C1" w:rsidP="00027346">
      <w:pPr>
        <w:spacing w:line="276" w:lineRule="auto"/>
        <w:ind w:firstLine="567"/>
        <w:jc w:val="both"/>
        <w:rPr>
          <w:color w:val="000000"/>
        </w:rPr>
      </w:pPr>
      <w:r w:rsidRPr="00CD53E4">
        <w:t xml:space="preserve">В Курумканском районе в рамках программы по  переселению граждан из ветхого и аварийного жилья в 2011-12 гг. построены 4 двухквартирных дома в с.Курумкан, 1 жилой дом в с.Аргада. В 2014 году сдан в эксплуатацию 16-квартирный жилой дом в с. Курумкан по ул. Ленина, 86, для предоставления благоустроенного жилья гражданам, проживавшим в двух аварийных 8-квартирных домах по адресу: с. Курумкан, ул. Коммунальная №65 и №67 (аварийные дома </w:t>
      </w:r>
      <w:r w:rsidRPr="00CD53E4">
        <w:lastRenderedPageBreak/>
        <w:t>снесены). Общая площадь дома – 875,66 м2, сметная стоимость строительства составила 20,12 млн.руб.</w:t>
      </w:r>
    </w:p>
    <w:p w14:paraId="62E43F24" w14:textId="77777777" w:rsidR="007F31C1" w:rsidRPr="00CD53E4" w:rsidRDefault="007F31C1" w:rsidP="00027346">
      <w:pPr>
        <w:pStyle w:val="a9"/>
        <w:spacing w:after="0" w:line="276" w:lineRule="auto"/>
        <w:ind w:left="0" w:firstLine="567"/>
        <w:jc w:val="both"/>
        <w:rPr>
          <w:rFonts w:ascii="Times New Roman" w:eastAsia="Calibri" w:hAnsi="Times New Roman" w:cs="Times New Roman"/>
          <w:sz w:val="24"/>
          <w:szCs w:val="24"/>
        </w:rPr>
      </w:pPr>
      <w:r w:rsidRPr="00CD53E4">
        <w:rPr>
          <w:rFonts w:ascii="Times New Roman" w:eastAsia="Calibri" w:hAnsi="Times New Roman" w:cs="Times New Roman"/>
          <w:sz w:val="24"/>
          <w:szCs w:val="24"/>
        </w:rPr>
        <w:t xml:space="preserve">В рамках республиканской адресной программы по обеспечению жильем детей сирот, и детей, оставшихся без попечения родителей </w:t>
      </w:r>
      <w:r>
        <w:rPr>
          <w:rFonts w:ascii="Times New Roman" w:eastAsia="Calibri" w:hAnsi="Times New Roman" w:cs="Times New Roman"/>
          <w:sz w:val="24"/>
          <w:szCs w:val="24"/>
        </w:rPr>
        <w:t>за период с</w:t>
      </w:r>
      <w:r w:rsidRPr="00CD53E4">
        <w:rPr>
          <w:rFonts w:ascii="Times New Roman" w:eastAsia="Calibri" w:hAnsi="Times New Roman" w:cs="Times New Roman"/>
          <w:sz w:val="24"/>
          <w:szCs w:val="24"/>
        </w:rPr>
        <w:t xml:space="preserve"> 2013 </w:t>
      </w:r>
      <w:r>
        <w:rPr>
          <w:rFonts w:ascii="Times New Roman" w:eastAsia="Calibri" w:hAnsi="Times New Roman" w:cs="Times New Roman"/>
          <w:sz w:val="24"/>
          <w:szCs w:val="24"/>
        </w:rPr>
        <w:t>по</w:t>
      </w:r>
      <w:r w:rsidRPr="00CD53E4">
        <w:rPr>
          <w:rFonts w:ascii="Times New Roman" w:eastAsia="Calibri" w:hAnsi="Times New Roman" w:cs="Times New Roman"/>
          <w:sz w:val="24"/>
          <w:szCs w:val="24"/>
        </w:rPr>
        <w:t xml:space="preserve"> 201</w:t>
      </w:r>
      <w:r>
        <w:rPr>
          <w:rFonts w:ascii="Times New Roman" w:eastAsia="Calibri" w:hAnsi="Times New Roman" w:cs="Times New Roman"/>
          <w:sz w:val="24"/>
          <w:szCs w:val="24"/>
        </w:rPr>
        <w:t>7</w:t>
      </w:r>
      <w:r w:rsidRPr="00CD53E4">
        <w:rPr>
          <w:rFonts w:ascii="Times New Roman" w:eastAsia="Calibri" w:hAnsi="Times New Roman" w:cs="Times New Roman"/>
          <w:sz w:val="24"/>
          <w:szCs w:val="24"/>
        </w:rPr>
        <w:t xml:space="preserve"> год</w:t>
      </w:r>
      <w:r>
        <w:rPr>
          <w:rFonts w:ascii="Times New Roman" w:eastAsia="Calibri" w:hAnsi="Times New Roman" w:cs="Times New Roman"/>
          <w:sz w:val="24"/>
          <w:szCs w:val="24"/>
        </w:rPr>
        <w:t>ы сданы в эксплуатацию 34</w:t>
      </w:r>
      <w:r w:rsidRPr="00CD53E4">
        <w:rPr>
          <w:rFonts w:ascii="Times New Roman" w:eastAsia="Calibri" w:hAnsi="Times New Roman" w:cs="Times New Roman"/>
          <w:sz w:val="24"/>
          <w:szCs w:val="24"/>
        </w:rPr>
        <w:t xml:space="preserve"> квартиры общей площадью более </w:t>
      </w:r>
      <w:r>
        <w:rPr>
          <w:rFonts w:ascii="Times New Roman" w:eastAsia="Calibri" w:hAnsi="Times New Roman" w:cs="Times New Roman"/>
          <w:sz w:val="24"/>
          <w:szCs w:val="24"/>
        </w:rPr>
        <w:t>1000</w:t>
      </w:r>
      <w:r w:rsidRPr="00CD53E4">
        <w:rPr>
          <w:rFonts w:ascii="Times New Roman" w:eastAsia="Calibri" w:hAnsi="Times New Roman" w:cs="Times New Roman"/>
          <w:sz w:val="24"/>
          <w:szCs w:val="24"/>
        </w:rPr>
        <w:t xml:space="preserve"> кв.м. </w:t>
      </w:r>
      <w:r>
        <w:rPr>
          <w:rFonts w:ascii="Times New Roman" w:eastAsia="Calibri" w:hAnsi="Times New Roman" w:cs="Times New Roman"/>
          <w:sz w:val="24"/>
          <w:szCs w:val="24"/>
        </w:rPr>
        <w:t>В 2018 году планируется строительство 4-квартирного дома площадью 120 кв.м.</w:t>
      </w:r>
    </w:p>
    <w:p w14:paraId="69573E8A" w14:textId="77777777" w:rsidR="007F31C1" w:rsidRDefault="007F31C1" w:rsidP="00027346">
      <w:pPr>
        <w:spacing w:line="276" w:lineRule="auto"/>
        <w:ind w:firstLine="567"/>
        <w:jc w:val="both"/>
        <w:rPr>
          <w:color w:val="000000"/>
        </w:rPr>
      </w:pPr>
      <w:r w:rsidRPr="00CD53E4">
        <w:rPr>
          <w:color w:val="000000"/>
        </w:rPr>
        <w:t>В 2011 году сдана в эксплуатацию средняя общеобразовательная школа в с. Арзгун.</w:t>
      </w:r>
    </w:p>
    <w:p w14:paraId="530714A4" w14:textId="77777777" w:rsidR="007F31C1" w:rsidRPr="00CD53E4" w:rsidRDefault="007F31C1" w:rsidP="00027346">
      <w:pPr>
        <w:spacing w:line="276" w:lineRule="auto"/>
        <w:ind w:firstLine="567"/>
        <w:jc w:val="both"/>
        <w:rPr>
          <w:color w:val="000000"/>
        </w:rPr>
      </w:pPr>
      <w:r>
        <w:rPr>
          <w:color w:val="000000"/>
        </w:rPr>
        <w:t>В 2017 году произведен капитальный ремонт Аргадинской СОШ.</w:t>
      </w:r>
      <w:r w:rsidRPr="00CD53E4">
        <w:rPr>
          <w:color w:val="000000"/>
        </w:rPr>
        <w:t xml:space="preserve">         </w:t>
      </w:r>
    </w:p>
    <w:p w14:paraId="51AFAF9E" w14:textId="77777777" w:rsidR="007F31C1" w:rsidRPr="00CD53E4" w:rsidRDefault="007F31C1" w:rsidP="00027346">
      <w:pPr>
        <w:spacing w:line="276" w:lineRule="auto"/>
        <w:ind w:firstLine="567"/>
        <w:jc w:val="both"/>
      </w:pPr>
      <w:r w:rsidRPr="00CD53E4">
        <w:t>В период с 2010 по 201</w:t>
      </w:r>
      <w:r>
        <w:t>7</w:t>
      </w:r>
      <w:r w:rsidRPr="00CD53E4">
        <w:t xml:space="preserve"> годы капитально отремонтировано и реконструировано </w:t>
      </w:r>
      <w:r>
        <w:t>12</w:t>
      </w:r>
      <w:r w:rsidRPr="00CD53E4">
        <w:t xml:space="preserve"> детских садов. В 201</w:t>
      </w:r>
      <w:r>
        <w:t>8</w:t>
      </w:r>
      <w:r w:rsidRPr="00CD53E4">
        <w:t xml:space="preserve"> году ведутся работы по капитальному ремонту детского сада «</w:t>
      </w:r>
      <w:r>
        <w:t>Малышок</w:t>
      </w:r>
      <w:r w:rsidRPr="00CD53E4">
        <w:t xml:space="preserve">» в </w:t>
      </w:r>
      <w:r>
        <w:t>с. Курумкан, Элысунской ООШ, Дыренской СОШ, Барагханской СОШ</w:t>
      </w:r>
      <w:r w:rsidRPr="00CD53E4">
        <w:t>.</w:t>
      </w:r>
    </w:p>
    <w:p w14:paraId="5BF12AA5" w14:textId="77777777" w:rsidR="007F31C1" w:rsidRPr="00C85554" w:rsidRDefault="007F31C1" w:rsidP="00027346">
      <w:pPr>
        <w:spacing w:line="276" w:lineRule="auto"/>
        <w:ind w:left="-104" w:right="-91"/>
        <w:jc w:val="both"/>
        <w:rPr>
          <w:szCs w:val="28"/>
          <w:bdr w:val="none" w:sz="0" w:space="0" w:color="auto" w:frame="1"/>
        </w:rPr>
      </w:pPr>
      <w:r>
        <w:rPr>
          <w:szCs w:val="28"/>
          <w:bdr w:val="none" w:sz="0" w:space="0" w:color="auto" w:frame="1"/>
        </w:rPr>
        <w:t xml:space="preserve">           Произведена реконструкция</w:t>
      </w:r>
      <w:r w:rsidRPr="00C85554">
        <w:rPr>
          <w:szCs w:val="28"/>
          <w:bdr w:val="none" w:sz="0" w:space="0" w:color="auto" w:frame="1"/>
        </w:rPr>
        <w:t xml:space="preserve"> здания Межпоселенческой центральной библиотеки им. С.Д. Ангабаева, путем строительства пристроя детского отд</w:t>
      </w:r>
      <w:r>
        <w:rPr>
          <w:szCs w:val="28"/>
          <w:bdr w:val="none" w:sz="0" w:space="0" w:color="auto" w:frame="1"/>
        </w:rPr>
        <w:t>еления  площадью 115 кв. м.</w:t>
      </w:r>
      <w:r w:rsidRPr="00C85554">
        <w:rPr>
          <w:szCs w:val="28"/>
          <w:bdr w:val="none" w:sz="0" w:space="0" w:color="auto" w:frame="1"/>
        </w:rPr>
        <w:t xml:space="preserve">  </w:t>
      </w:r>
      <w:r>
        <w:rPr>
          <w:szCs w:val="28"/>
          <w:bdr w:val="none" w:sz="0" w:space="0" w:color="auto" w:frame="1"/>
        </w:rPr>
        <w:t>В Осуществлен капитальный ремонт здания МБУК</w:t>
      </w:r>
      <w:r w:rsidRPr="00C85554">
        <w:rPr>
          <w:szCs w:val="28"/>
          <w:bdr w:val="none" w:sz="0" w:space="0" w:color="auto" w:frame="1"/>
        </w:rPr>
        <w:t xml:space="preserve"> «Культурно </w:t>
      </w:r>
      <w:r>
        <w:rPr>
          <w:szCs w:val="28"/>
          <w:bdr w:val="none" w:sz="0" w:space="0" w:color="auto" w:frame="1"/>
        </w:rPr>
        <w:t>– досуговый методический центр».</w:t>
      </w:r>
    </w:p>
    <w:p w14:paraId="4DFDEB82" w14:textId="77777777" w:rsidR="007F31C1" w:rsidRPr="00CD53E4" w:rsidRDefault="007F31C1" w:rsidP="00027346">
      <w:pPr>
        <w:spacing w:line="276" w:lineRule="auto"/>
        <w:ind w:firstLine="567"/>
        <w:jc w:val="both"/>
      </w:pPr>
      <w:r w:rsidRPr="00CD53E4">
        <w:t>Проведен капитальный ремонт берегоукрепительных сооружений у с. Арзгун на сумму  10,3 млн.руб. в 2012 году, у п. Майский на сумму 23 млн.рублей в 2011 году.</w:t>
      </w:r>
    </w:p>
    <w:p w14:paraId="2140C5D3" w14:textId="77777777" w:rsidR="007F31C1" w:rsidRPr="00CD53E4" w:rsidRDefault="007F31C1" w:rsidP="00027346">
      <w:pPr>
        <w:spacing w:line="276" w:lineRule="auto"/>
        <w:ind w:firstLine="567"/>
        <w:jc w:val="both"/>
      </w:pPr>
      <w:r w:rsidRPr="00CD53E4">
        <w:t>Построен летний водопровод в п.Майский со сметной стоимостью 10,9 млн.руб. в 2013 году.</w:t>
      </w:r>
    </w:p>
    <w:p w14:paraId="4CF20332" w14:textId="77777777" w:rsidR="007F31C1" w:rsidRPr="00B65DA6" w:rsidRDefault="007F31C1" w:rsidP="00027346">
      <w:pPr>
        <w:spacing w:line="276" w:lineRule="auto"/>
        <w:ind w:left="-104" w:right="-91" w:firstLine="812"/>
        <w:jc w:val="both"/>
        <w:rPr>
          <w:szCs w:val="28"/>
          <w:bdr w:val="none" w:sz="0" w:space="0" w:color="auto" w:frame="1"/>
        </w:rPr>
      </w:pPr>
      <w:r w:rsidRPr="00CD53E4">
        <w:rPr>
          <w:rFonts w:eastAsia="Calibri"/>
        </w:rPr>
        <w:t xml:space="preserve">В рамках ФЦП «Развитие физической культуры и спорта в РФ на 2006-2015 гг.» в 2015 г. завершено строительство объекта «Спортивный комплекс с универсальным игровым залом в с. Курумкан». Общая площадь здания  - 2405,26 кв.м., сметная стоимость строительства объекта составляет 92,334 млн. руб. </w:t>
      </w:r>
      <w:r>
        <w:rPr>
          <w:rFonts w:eastAsia="Calibri"/>
        </w:rPr>
        <w:t xml:space="preserve">Реконструирован </w:t>
      </w:r>
      <w:r w:rsidRPr="00B65DA6">
        <w:rPr>
          <w:szCs w:val="28"/>
          <w:bdr w:val="none" w:sz="0" w:space="0" w:color="auto" w:frame="1"/>
        </w:rPr>
        <w:t xml:space="preserve">стадион в с. Курумкан с беговыми дорожками и футбольным полем,  </w:t>
      </w:r>
      <w:r>
        <w:rPr>
          <w:szCs w:val="28"/>
          <w:bdr w:val="none" w:sz="0" w:space="0" w:color="auto" w:frame="1"/>
        </w:rPr>
        <w:t xml:space="preserve">отремонтированы </w:t>
      </w:r>
      <w:r w:rsidRPr="00B65DA6">
        <w:rPr>
          <w:szCs w:val="28"/>
          <w:bdr w:val="none" w:sz="0" w:space="0" w:color="auto" w:frame="1"/>
        </w:rPr>
        <w:t>стадион</w:t>
      </w:r>
      <w:r>
        <w:rPr>
          <w:szCs w:val="28"/>
          <w:bdr w:val="none" w:sz="0" w:space="0" w:color="auto" w:frame="1"/>
        </w:rPr>
        <w:t>ы</w:t>
      </w:r>
      <w:r w:rsidRPr="00B65DA6">
        <w:rPr>
          <w:szCs w:val="28"/>
          <w:bdr w:val="none" w:sz="0" w:space="0" w:color="auto" w:frame="1"/>
        </w:rPr>
        <w:t xml:space="preserve"> в с. Алла, с. Барагхан, территория для проведения конных скачек в  с.Аргада.</w:t>
      </w:r>
    </w:p>
    <w:p w14:paraId="7B71834E" w14:textId="77777777" w:rsidR="007F31C1" w:rsidRDefault="007F31C1" w:rsidP="00027346">
      <w:pPr>
        <w:spacing w:line="276" w:lineRule="auto"/>
        <w:ind w:left="-104" w:right="-91" w:firstLine="812"/>
        <w:jc w:val="both"/>
      </w:pPr>
      <w:r w:rsidRPr="00B65DA6">
        <w:rPr>
          <w:szCs w:val="28"/>
          <w:bdr w:val="none" w:sz="0" w:space="0" w:color="auto" w:frame="1"/>
        </w:rPr>
        <w:t xml:space="preserve">В 2016 году в рамках реализации ФЦП «Устойчивое развитие сельских территорий» на 2014-2017 г.г. и на период до 2020 г.» реализованы мероприятия по созданию и обустройству некоммерческой спортивной площадки в с.Элэсун, созданию и обустройству зоны отдыха в с.Могойто, созданию и обустройству некоммерческой спортивной площадки в с.Аргада, строительству спортивной площадки с искусственным покрытием 30х16 в с.Барагхан. </w:t>
      </w:r>
    </w:p>
    <w:p w14:paraId="4CC747FD" w14:textId="77777777" w:rsidR="007F31C1" w:rsidRDefault="007F31C1" w:rsidP="00027346">
      <w:pPr>
        <w:spacing w:line="276" w:lineRule="auto"/>
        <w:ind w:firstLine="540"/>
        <w:jc w:val="both"/>
      </w:pPr>
      <w:r>
        <w:t>В 2017 году в с. Сахули построен модульный фельдшерско-акушерский пункт.</w:t>
      </w:r>
    </w:p>
    <w:p w14:paraId="14218A1B" w14:textId="77777777" w:rsidR="007F31C1" w:rsidRPr="00CD53E4" w:rsidRDefault="007F31C1" w:rsidP="00027346">
      <w:pPr>
        <w:spacing w:line="276" w:lineRule="auto"/>
        <w:ind w:firstLine="540"/>
        <w:jc w:val="both"/>
      </w:pPr>
      <w:r w:rsidRPr="00CD53E4">
        <w:t xml:space="preserve">Жилищно-коммунальное хозяйство - одна из базовых отраслей экономики района, обеспечивающая </w:t>
      </w:r>
      <w:r w:rsidRPr="00CD53E4">
        <w:rPr>
          <w:color w:val="000000"/>
          <w:spacing w:val="2"/>
        </w:rPr>
        <w:t xml:space="preserve">потребителей </w:t>
      </w:r>
      <w:r w:rsidRPr="00CD53E4">
        <w:t>жизненно важными услугами и</w:t>
      </w:r>
      <w:r w:rsidRPr="00CD53E4">
        <w:rPr>
          <w:color w:val="000000"/>
          <w:spacing w:val="2"/>
        </w:rPr>
        <w:t xml:space="preserve"> </w:t>
      </w:r>
      <w:r w:rsidRPr="00CD53E4">
        <w:t>являющаяся  основой жизнеобеспечения  населенных пунктов района, где проживает свыше 14 тыс. человек.</w:t>
      </w:r>
    </w:p>
    <w:p w14:paraId="65BBF570" w14:textId="77777777" w:rsidR="007F31C1" w:rsidRPr="00CD53E4" w:rsidRDefault="007F31C1" w:rsidP="00027346">
      <w:pPr>
        <w:pStyle w:val="ConsPlusNormal"/>
        <w:widowControl/>
        <w:spacing w:line="276" w:lineRule="auto"/>
        <w:ind w:firstLine="540"/>
        <w:jc w:val="both"/>
        <w:rPr>
          <w:rFonts w:ascii="Times New Roman" w:hAnsi="Times New Roman" w:cs="Times New Roman"/>
          <w:color w:val="000000"/>
          <w:sz w:val="24"/>
          <w:szCs w:val="24"/>
        </w:rPr>
      </w:pPr>
      <w:r w:rsidRPr="00CD53E4">
        <w:rPr>
          <w:rFonts w:ascii="Times New Roman" w:hAnsi="Times New Roman" w:cs="Times New Roman"/>
          <w:color w:val="000000"/>
          <w:sz w:val="24"/>
          <w:szCs w:val="24"/>
        </w:rPr>
        <w:t xml:space="preserve">Жилищно-коммунальное хозяйство Курумканского района  обеспечивает  работу социальных и производственных объектов и включает  пять   действующих  предприятий  с общим числом работающих 144 человека. </w:t>
      </w:r>
    </w:p>
    <w:p w14:paraId="76C3BC66" w14:textId="77777777" w:rsidR="007F31C1" w:rsidRPr="00CD53E4" w:rsidRDefault="007F31C1" w:rsidP="00027346">
      <w:pPr>
        <w:pStyle w:val="ConsPlusNormal"/>
        <w:widowControl/>
        <w:spacing w:line="276" w:lineRule="auto"/>
        <w:ind w:firstLine="540"/>
        <w:jc w:val="both"/>
        <w:rPr>
          <w:rFonts w:ascii="Times New Roman" w:hAnsi="Times New Roman" w:cs="Times New Roman"/>
          <w:sz w:val="24"/>
          <w:szCs w:val="24"/>
        </w:rPr>
      </w:pPr>
      <w:r w:rsidRPr="00CD53E4">
        <w:rPr>
          <w:rFonts w:ascii="Times New Roman" w:hAnsi="Times New Roman" w:cs="Times New Roman"/>
          <w:sz w:val="24"/>
          <w:szCs w:val="24"/>
        </w:rPr>
        <w:t>По состоянию на 01.01.201</w:t>
      </w:r>
      <w:r>
        <w:rPr>
          <w:rFonts w:ascii="Times New Roman" w:hAnsi="Times New Roman" w:cs="Times New Roman"/>
          <w:sz w:val="24"/>
          <w:szCs w:val="24"/>
        </w:rPr>
        <w:t>8 г. в районе функционируют 3</w:t>
      </w:r>
      <w:r w:rsidRPr="00CD53E4">
        <w:rPr>
          <w:rFonts w:ascii="Times New Roman" w:hAnsi="Times New Roman" w:cs="Times New Roman"/>
          <w:sz w:val="24"/>
          <w:szCs w:val="24"/>
        </w:rPr>
        <w:t xml:space="preserve"> предприятия, обслуживающих объекты коммунального комплекса на основании концессионных соглашений. Это предприятия ООО «Универсал», И</w:t>
      </w:r>
      <w:r>
        <w:rPr>
          <w:rFonts w:ascii="Times New Roman" w:hAnsi="Times New Roman" w:cs="Times New Roman"/>
          <w:sz w:val="24"/>
          <w:szCs w:val="24"/>
        </w:rPr>
        <w:t>П «Петренко А.В.», ООО «Тумэр».</w:t>
      </w:r>
    </w:p>
    <w:p w14:paraId="4E1F98C7" w14:textId="77777777" w:rsidR="007F31C1" w:rsidRPr="00CD53E4" w:rsidRDefault="007F31C1" w:rsidP="00027346">
      <w:pPr>
        <w:pStyle w:val="ConsPlusNormal"/>
        <w:widowControl/>
        <w:spacing w:line="276" w:lineRule="auto"/>
        <w:ind w:firstLine="540"/>
        <w:jc w:val="both"/>
        <w:rPr>
          <w:rFonts w:ascii="Times New Roman" w:hAnsi="Times New Roman" w:cs="Times New Roman"/>
          <w:sz w:val="24"/>
          <w:szCs w:val="24"/>
        </w:rPr>
      </w:pPr>
      <w:r w:rsidRPr="00CD53E4">
        <w:rPr>
          <w:rFonts w:ascii="Times New Roman" w:hAnsi="Times New Roman" w:cs="Times New Roman"/>
          <w:sz w:val="24"/>
          <w:szCs w:val="24"/>
        </w:rPr>
        <w:t>Теплоэнергетическое хозяйство района включает в себя 1</w:t>
      </w:r>
      <w:r>
        <w:rPr>
          <w:rFonts w:ascii="Times New Roman" w:hAnsi="Times New Roman" w:cs="Times New Roman"/>
          <w:sz w:val="24"/>
          <w:szCs w:val="24"/>
        </w:rPr>
        <w:t>7</w:t>
      </w:r>
      <w:r w:rsidRPr="00CD53E4">
        <w:rPr>
          <w:rFonts w:ascii="Times New Roman" w:hAnsi="Times New Roman" w:cs="Times New Roman"/>
          <w:sz w:val="24"/>
          <w:szCs w:val="24"/>
        </w:rPr>
        <w:t xml:space="preserve"> отопительных котельных общей мощностью 30гкал/ч с тепловыми сетями общей протяженностью по трассе 14,3км., которые </w:t>
      </w:r>
      <w:r w:rsidRPr="00CD53E4">
        <w:rPr>
          <w:rFonts w:ascii="Times New Roman" w:hAnsi="Times New Roman" w:cs="Times New Roman"/>
          <w:color w:val="000000"/>
          <w:sz w:val="24"/>
          <w:szCs w:val="24"/>
        </w:rPr>
        <w:t>отапливают социальные объекты и жилой фонд района.</w:t>
      </w:r>
    </w:p>
    <w:p w14:paraId="2D34F0B9" w14:textId="77777777" w:rsidR="007F31C1" w:rsidRPr="00CD53E4" w:rsidRDefault="007F31C1" w:rsidP="00027346">
      <w:pPr>
        <w:pStyle w:val="ConsPlusNormal"/>
        <w:widowControl/>
        <w:spacing w:line="276" w:lineRule="auto"/>
        <w:ind w:firstLine="540"/>
        <w:jc w:val="both"/>
        <w:rPr>
          <w:rFonts w:ascii="Times New Roman" w:hAnsi="Times New Roman" w:cs="Times New Roman"/>
          <w:sz w:val="24"/>
          <w:szCs w:val="24"/>
        </w:rPr>
      </w:pPr>
      <w:r w:rsidRPr="00CD53E4">
        <w:rPr>
          <w:rFonts w:ascii="Times New Roman" w:hAnsi="Times New Roman" w:cs="Times New Roman"/>
          <w:sz w:val="24"/>
          <w:szCs w:val="24"/>
        </w:rPr>
        <w:t xml:space="preserve"> Жилищный фонд, состоящий из 12-ти многоквартирных домов, оборудованных инженерными системами тепло-, водоснабжения и канализации, обслуживается управляющей организацией ООО «Векторком».</w:t>
      </w:r>
    </w:p>
    <w:p w14:paraId="6303A84B" w14:textId="77777777" w:rsidR="007F31C1" w:rsidRPr="00CD53E4" w:rsidRDefault="007F31C1" w:rsidP="00027346">
      <w:pPr>
        <w:spacing w:line="276" w:lineRule="auto"/>
        <w:jc w:val="both"/>
      </w:pPr>
      <w:r w:rsidRPr="00CD53E4">
        <w:t xml:space="preserve">С Фонда содействия реформированию ЖКХ в 2013 году произведено  финансирование капитального ремонта 4-х многоквартирных домов на общую сумму 2,072млн.руб., в том числе </w:t>
      </w:r>
      <w:r w:rsidRPr="00CD53E4">
        <w:lastRenderedPageBreak/>
        <w:t xml:space="preserve">средства Фонда – 1,115млн.руб., средства РБ – 0,323млн.руб., средства МБ – 0,323 млн.руб., внебюджетные средства – 0,311 млн.руб. </w:t>
      </w:r>
      <w:r>
        <w:t>В 2018 году отремонтирован 1 МКД на сумму 523 449 руб.</w:t>
      </w:r>
    </w:p>
    <w:p w14:paraId="1E5C4334" w14:textId="77777777" w:rsidR="007F31C1" w:rsidRPr="00CD53E4" w:rsidRDefault="007F31C1" w:rsidP="00027346">
      <w:pPr>
        <w:widowControl w:val="0"/>
        <w:spacing w:line="276" w:lineRule="auto"/>
        <w:jc w:val="both"/>
      </w:pPr>
      <w:r w:rsidRPr="00CD53E4">
        <w:t xml:space="preserve">        В коммунальном комплексе ежегодно проводятся работы по модернизации и реконструкции котельных и оборудования.</w:t>
      </w:r>
    </w:p>
    <w:p w14:paraId="548AE254" w14:textId="77777777" w:rsidR="007F31C1" w:rsidRPr="00CD53E4" w:rsidRDefault="007F31C1" w:rsidP="00027346">
      <w:pPr>
        <w:widowControl w:val="0"/>
        <w:spacing w:line="276" w:lineRule="auto"/>
        <w:jc w:val="both"/>
      </w:pPr>
      <w:r w:rsidRPr="00CD53E4">
        <w:t xml:space="preserve">        Так, за последние  годы наблюдается техническое обновление основных фондов:</w:t>
      </w:r>
    </w:p>
    <w:p w14:paraId="6F199272" w14:textId="77777777" w:rsidR="007F31C1" w:rsidRPr="00CD53E4" w:rsidRDefault="007F31C1" w:rsidP="00027346">
      <w:pPr>
        <w:widowControl w:val="0"/>
        <w:spacing w:line="276" w:lineRule="auto"/>
        <w:jc w:val="both"/>
      </w:pPr>
      <w:r w:rsidRPr="00CD53E4">
        <w:t xml:space="preserve"> - с 2013 года начата реконструкция котельной школы № 1 с.Курумкан с полной заменой котельного и насосного оборудования, а также дальнейшая оптимизация с консервацией котельной детского сада;</w:t>
      </w:r>
    </w:p>
    <w:p w14:paraId="431408C3" w14:textId="77777777" w:rsidR="007F31C1" w:rsidRPr="00CD53E4" w:rsidRDefault="007F31C1" w:rsidP="00027346">
      <w:pPr>
        <w:widowControl w:val="0"/>
        <w:spacing w:line="276" w:lineRule="auto"/>
        <w:jc w:val="both"/>
      </w:pPr>
      <w:r w:rsidRPr="00CD53E4">
        <w:t xml:space="preserve"> - проведена оптимизация теплоснабжения с.Алла с реконструкцией котельной школы и закрытием котельной детского сада;</w:t>
      </w:r>
    </w:p>
    <w:p w14:paraId="72A109A9" w14:textId="77777777" w:rsidR="007F31C1" w:rsidRPr="00CD53E4" w:rsidRDefault="007F31C1" w:rsidP="00027346">
      <w:pPr>
        <w:widowControl w:val="0"/>
        <w:spacing w:line="276" w:lineRule="auto"/>
        <w:jc w:val="both"/>
      </w:pPr>
      <w:r w:rsidRPr="00CD53E4">
        <w:t xml:space="preserve"> - реконструирована центральная котельная с.Майск, установлен новый котел КСВм-1, работающий на биотопливе;</w:t>
      </w:r>
    </w:p>
    <w:p w14:paraId="26FC9D05" w14:textId="77777777" w:rsidR="007F31C1" w:rsidRDefault="007F31C1" w:rsidP="00027346">
      <w:pPr>
        <w:widowControl w:val="0"/>
        <w:spacing w:line="276" w:lineRule="auto"/>
        <w:jc w:val="both"/>
      </w:pPr>
      <w:r w:rsidRPr="00CD53E4">
        <w:t xml:space="preserve"> - полностью проведен ремонт котельной школы с.Аргада с установкой новых котлов и насосного оборудования.</w:t>
      </w:r>
    </w:p>
    <w:p w14:paraId="44208FC6" w14:textId="77777777" w:rsidR="007F31C1" w:rsidRDefault="007F31C1" w:rsidP="00027346">
      <w:pPr>
        <w:widowControl w:val="0"/>
        <w:spacing w:line="276" w:lineRule="auto"/>
        <w:jc w:val="both"/>
      </w:pPr>
      <w:r>
        <w:t xml:space="preserve">         В рамках реализации </w:t>
      </w:r>
      <w:r w:rsidRPr="00B65DA6">
        <w:rPr>
          <w:szCs w:val="28"/>
        </w:rPr>
        <w:t>первоочередных мероприятий по модернизации, капитальному ремонту и подготовке к отопительному сезону объектов коммунальной инфраструктуры</w:t>
      </w:r>
      <w:r w:rsidRPr="00B65DA6">
        <w:rPr>
          <w:sz w:val="22"/>
        </w:rPr>
        <w:t xml:space="preserve"> </w:t>
      </w:r>
      <w:r>
        <w:t>в 2017 году осуществлен капитальный ремонт централизованной сети водоснабжения в с. Курумкан, установлена блочно-модульная котельная в с. Сахули.</w:t>
      </w:r>
    </w:p>
    <w:p w14:paraId="3038794B" w14:textId="77777777" w:rsidR="007F31C1" w:rsidRPr="00CD53E4" w:rsidRDefault="007F31C1" w:rsidP="00027346">
      <w:pPr>
        <w:widowControl w:val="0"/>
        <w:spacing w:line="276" w:lineRule="auto"/>
        <w:jc w:val="both"/>
      </w:pPr>
      <w:r>
        <w:t xml:space="preserve">        </w:t>
      </w:r>
      <w:r w:rsidRPr="00CD53E4">
        <w:t>Необходимо отметить  значительный износ инженерных сетей,  тепловых, водопроводных и канализационных. Износ сетей приводит к значительным тепловым потерям, что увеличивает расход энергетических ресурсов. Указанное также относится к сетям водоснабжения и водоотведения</w:t>
      </w:r>
      <w:r>
        <w:t>.</w:t>
      </w:r>
      <w:r w:rsidRPr="00CD53E4">
        <w:t xml:space="preserve"> </w:t>
      </w:r>
    </w:p>
    <w:p w14:paraId="01920E56" w14:textId="77777777" w:rsidR="007F31C1" w:rsidRPr="00CD53E4" w:rsidRDefault="007F31C1" w:rsidP="00027346">
      <w:pPr>
        <w:spacing w:line="276" w:lineRule="auto"/>
        <w:ind w:firstLine="567"/>
        <w:jc w:val="both"/>
        <w:rPr>
          <w:rFonts w:eastAsia="Calibri"/>
        </w:rPr>
      </w:pPr>
    </w:p>
    <w:p w14:paraId="5B3CB5C8" w14:textId="77777777" w:rsidR="007F31C1" w:rsidRPr="00CD53E4" w:rsidRDefault="007F31C1" w:rsidP="00027346">
      <w:pPr>
        <w:pStyle w:val="2"/>
        <w:spacing w:line="276" w:lineRule="auto"/>
        <w:rPr>
          <w:bCs/>
          <w:sz w:val="24"/>
          <w:szCs w:val="24"/>
        </w:rPr>
      </w:pPr>
      <w:bookmarkStart w:id="27" w:name="_Toc170469238"/>
      <w:r w:rsidRPr="00CD53E4">
        <w:rPr>
          <w:sz w:val="24"/>
          <w:szCs w:val="24"/>
        </w:rPr>
        <w:t>Транспорт и дороги</w:t>
      </w:r>
      <w:bookmarkEnd w:id="27"/>
    </w:p>
    <w:p w14:paraId="4316B0DE" w14:textId="77777777" w:rsidR="007F31C1" w:rsidRPr="00CD53E4" w:rsidRDefault="007F31C1" w:rsidP="00027346">
      <w:pPr>
        <w:shd w:val="clear" w:color="auto" w:fill="FFFFFF"/>
        <w:suppressAutoHyphens w:val="0"/>
        <w:spacing w:line="276" w:lineRule="auto"/>
        <w:ind w:firstLine="567"/>
        <w:jc w:val="both"/>
        <w:rPr>
          <w:bCs/>
        </w:rPr>
      </w:pPr>
      <w:r w:rsidRPr="00CD53E4">
        <w:rPr>
          <w:color w:val="2D2D2D"/>
          <w:spacing w:val="2"/>
          <w:shd w:val="clear" w:color="auto" w:fill="FFFFFF"/>
        </w:rPr>
        <w:t>Транспорт является важнейшей составной частью производственной и социальной инфраструктуры Курумканского района</w:t>
      </w:r>
      <w:r w:rsidRPr="00CD53E4">
        <w:rPr>
          <w:color w:val="000000"/>
          <w:lang w:eastAsia="ru-RU"/>
        </w:rPr>
        <w:t>, играет ключевую  роль  в развитии экономики района</w:t>
      </w:r>
      <w:r w:rsidRPr="00CD53E4">
        <w:rPr>
          <w:color w:val="2D2D2D"/>
          <w:spacing w:val="2"/>
          <w:shd w:val="clear" w:color="auto" w:fill="FFFFFF"/>
        </w:rPr>
        <w:t xml:space="preserve">. Возможность беспрепятственно, качественно и надежно осуществлять перевозки становится определяющей при принятии решения об инвестировании перспективных проектов и создании различного рода производств. </w:t>
      </w:r>
    </w:p>
    <w:p w14:paraId="588C1993" w14:textId="77777777" w:rsidR="007F31C1" w:rsidRPr="00CD53E4" w:rsidRDefault="007F31C1" w:rsidP="00027346">
      <w:pPr>
        <w:autoSpaceDE w:val="0"/>
        <w:spacing w:line="276" w:lineRule="auto"/>
        <w:ind w:firstLine="567"/>
        <w:jc w:val="both"/>
        <w:rPr>
          <w:bCs/>
          <w:iCs/>
        </w:rPr>
      </w:pPr>
      <w:r w:rsidRPr="00CD53E4">
        <w:rPr>
          <w:bCs/>
        </w:rPr>
        <w:t>Вместе с тем, несмотря на общую адаптацию транспорта к рыночным условиям, состояние транспортной системы в настоящее время нельзя считать оптимальным, а уровень ее развития достаточным.</w:t>
      </w:r>
      <w:r w:rsidRPr="00CD53E4">
        <w:rPr>
          <w:color w:val="000000"/>
          <w:shd w:val="clear" w:color="auto" w:fill="F5F5F5"/>
        </w:rPr>
        <w:t xml:space="preserve"> </w:t>
      </w:r>
    </w:p>
    <w:p w14:paraId="11BE0FF2" w14:textId="77777777" w:rsidR="007F31C1" w:rsidRPr="00CD53E4" w:rsidRDefault="007F31C1" w:rsidP="00027346">
      <w:pPr>
        <w:widowControl w:val="0"/>
        <w:autoSpaceDE w:val="0"/>
        <w:spacing w:line="276" w:lineRule="auto"/>
        <w:ind w:firstLine="567"/>
        <w:jc w:val="both"/>
      </w:pPr>
      <w:r w:rsidRPr="00CD53E4">
        <w:rPr>
          <w:bCs/>
          <w:iCs/>
        </w:rPr>
        <w:t xml:space="preserve"> </w:t>
      </w:r>
      <w:r w:rsidRPr="00CD53E4">
        <w:t>Транспортный комплекс Курумканского  района представлен инфраструктурой только автомобильного транспорта.</w:t>
      </w:r>
    </w:p>
    <w:p w14:paraId="43766DD6" w14:textId="77777777" w:rsidR="007F31C1" w:rsidRPr="00CD53E4" w:rsidRDefault="007F31C1" w:rsidP="00027346">
      <w:pPr>
        <w:widowControl w:val="0"/>
        <w:autoSpaceDE w:val="0"/>
        <w:spacing w:line="276" w:lineRule="auto"/>
        <w:ind w:firstLine="567"/>
        <w:jc w:val="both"/>
      </w:pPr>
      <w:r w:rsidRPr="00CD53E4">
        <w:t>Курумканский район – один из самых труднодоступных районов Бурятии. Расстояние от столицы республики Улан-Удэ до с. Курумкан - 415 км. По территории района проходит автомобильная дорога регионального значения Улан-Удэ – Турунтаево – Курумкан – Новый Уоян (протяженность в районе – 131 км).</w:t>
      </w:r>
    </w:p>
    <w:p w14:paraId="31608A0D" w14:textId="77777777" w:rsidR="007F31C1" w:rsidRPr="00CD53E4" w:rsidRDefault="007F31C1" w:rsidP="00027346">
      <w:pPr>
        <w:widowControl w:val="0"/>
        <w:shd w:val="clear" w:color="auto" w:fill="FFFFFF" w:themeFill="background1"/>
        <w:autoSpaceDE w:val="0"/>
        <w:spacing w:line="276" w:lineRule="auto"/>
        <w:ind w:firstLine="567"/>
        <w:jc w:val="both"/>
        <w:rPr>
          <w:color w:val="000000"/>
          <w:shd w:val="clear" w:color="auto" w:fill="F5F5F5"/>
        </w:rPr>
      </w:pPr>
      <w:r w:rsidRPr="00CD53E4">
        <w:t xml:space="preserve">Общая протяженность автомобильных дорог общего пользования местного значения составляет 701,9 км, 30% автодорог с твердым покрытием. </w:t>
      </w:r>
      <w:r w:rsidRPr="00CD53E4">
        <w:rPr>
          <w:color w:val="000000"/>
        </w:rPr>
        <w:t>Обеспеченность связей между населенными пунктами района с центром по дорогам с твердым покрытием составляет 90 %.</w:t>
      </w:r>
      <w:r w:rsidRPr="00CD53E4">
        <w:rPr>
          <w:color w:val="000000"/>
          <w:shd w:val="clear" w:color="auto" w:fill="F5F5F5"/>
        </w:rPr>
        <w:t xml:space="preserve"> </w:t>
      </w:r>
    </w:p>
    <w:p w14:paraId="5F9CF05C" w14:textId="77777777" w:rsidR="007F31C1" w:rsidRPr="00CD53E4" w:rsidRDefault="007F31C1" w:rsidP="00027346">
      <w:pPr>
        <w:widowControl w:val="0"/>
        <w:shd w:val="clear" w:color="auto" w:fill="FFFFFF" w:themeFill="background1"/>
        <w:autoSpaceDE w:val="0"/>
        <w:spacing w:line="276" w:lineRule="auto"/>
        <w:ind w:firstLine="567"/>
        <w:jc w:val="both"/>
        <w:rPr>
          <w:bCs/>
          <w:iCs/>
        </w:rPr>
      </w:pPr>
      <w:r w:rsidRPr="00CD53E4">
        <w:rPr>
          <w:color w:val="000000"/>
          <w:shd w:val="clear" w:color="auto" w:fill="F5F5F5"/>
        </w:rPr>
        <w:t>Недостаточный уровень развития дорожной сети приводит к значительным потерям экономики района и является одним из существенных ограничений темпов роста социально-экономического развития района, поэтому совершенствование сети автомобильных дорог общего пользования имеет важное значение для района.</w:t>
      </w:r>
    </w:p>
    <w:p w14:paraId="22BDD8E2" w14:textId="77777777" w:rsidR="007F31C1" w:rsidRPr="00CD53E4" w:rsidRDefault="007F31C1" w:rsidP="00027346">
      <w:pPr>
        <w:shd w:val="clear" w:color="auto" w:fill="FFFFFF" w:themeFill="background1"/>
        <w:spacing w:line="276" w:lineRule="auto"/>
        <w:ind w:firstLine="567"/>
        <w:jc w:val="both"/>
      </w:pPr>
      <w:r w:rsidRPr="00CD53E4">
        <w:lastRenderedPageBreak/>
        <w:t xml:space="preserve">В 2012-13 гг. году  произведен капитальный ремонт трех участков дороги  Сахули - Могойто - Аргада, отремонтированы мосты через реки Гарга, Улгана, полностью восстановлен мост через протоку Нама. Осуществлено строительство подъезда к с. Арзгун общей стоимостью работ более 67 млн.рублей. Отремонтирован участок  дороги  Могойто-Майский. В с. Курумкан отремонтированы подъездные пути и дворовые территории многоквартирных домов по ул. Школьная, Балдакова. </w:t>
      </w:r>
    </w:p>
    <w:p w14:paraId="6836194F" w14:textId="77777777" w:rsidR="007F31C1" w:rsidRDefault="007F31C1" w:rsidP="00027346">
      <w:pPr>
        <w:spacing w:line="276" w:lineRule="auto"/>
        <w:ind w:firstLine="567"/>
        <w:jc w:val="both"/>
      </w:pPr>
      <w:r w:rsidRPr="00CD53E4">
        <w:t>В 2016 году сдан</w:t>
      </w:r>
      <w:r>
        <w:t>ы</w:t>
      </w:r>
      <w:r w:rsidRPr="00CD53E4">
        <w:t xml:space="preserve"> в эксплуатацию после капитального ремонта мост</w:t>
      </w:r>
      <w:r>
        <w:t>ы через р. Баргузин в м. Ботолло и в. пос. Майский.</w:t>
      </w:r>
    </w:p>
    <w:p w14:paraId="7E75E947" w14:textId="77777777" w:rsidR="007F31C1" w:rsidRDefault="007F31C1" w:rsidP="00027346">
      <w:pPr>
        <w:spacing w:line="276" w:lineRule="auto"/>
        <w:ind w:firstLine="567"/>
        <w:jc w:val="both"/>
      </w:pPr>
      <w:r>
        <w:t>В 2017 – 2018  годах отремонтированы мост через р. Баргузин в СП «Барагхан»,  мост через р. Баргузин в СП «Элэсун».</w:t>
      </w:r>
    </w:p>
    <w:p w14:paraId="0C83331F" w14:textId="77777777" w:rsidR="007F31C1" w:rsidRPr="00CD53E4" w:rsidRDefault="007F31C1" w:rsidP="00027346">
      <w:pPr>
        <w:spacing w:line="276" w:lineRule="auto"/>
        <w:ind w:firstLine="567"/>
        <w:jc w:val="both"/>
        <w:rPr>
          <w:b/>
          <w:bCs/>
          <w:i/>
          <w:iCs/>
        </w:rPr>
      </w:pPr>
    </w:p>
    <w:p w14:paraId="204CD626" w14:textId="77777777" w:rsidR="007F31C1" w:rsidRPr="00CD53E4" w:rsidRDefault="007F31C1" w:rsidP="00027346">
      <w:pPr>
        <w:pStyle w:val="2"/>
        <w:spacing w:line="276" w:lineRule="auto"/>
        <w:rPr>
          <w:sz w:val="24"/>
          <w:szCs w:val="24"/>
        </w:rPr>
      </w:pPr>
      <w:r w:rsidRPr="00CD53E4">
        <w:rPr>
          <w:sz w:val="24"/>
          <w:szCs w:val="24"/>
        </w:rPr>
        <w:t xml:space="preserve"> </w:t>
      </w:r>
      <w:bookmarkStart w:id="28" w:name="_Toc170469239"/>
      <w:r w:rsidRPr="00CD53E4">
        <w:rPr>
          <w:sz w:val="24"/>
          <w:szCs w:val="24"/>
        </w:rPr>
        <w:t>Энергетика</w:t>
      </w:r>
      <w:bookmarkEnd w:id="28"/>
    </w:p>
    <w:p w14:paraId="3EC037E3" w14:textId="77777777" w:rsidR="007F31C1" w:rsidRPr="00CD53E4" w:rsidRDefault="007F31C1" w:rsidP="00027346">
      <w:pPr>
        <w:widowControl w:val="0"/>
        <w:shd w:val="clear" w:color="auto" w:fill="FFFFFF"/>
        <w:spacing w:line="276" w:lineRule="auto"/>
        <w:ind w:firstLine="567"/>
        <w:jc w:val="both"/>
      </w:pPr>
      <w:r w:rsidRPr="00CD53E4">
        <w:t xml:space="preserve"> Бурятская энергосистема работает в составе Единой энергетической системы России.</w:t>
      </w:r>
    </w:p>
    <w:p w14:paraId="6F2CCF43" w14:textId="77777777" w:rsidR="007F31C1" w:rsidRPr="00CD53E4" w:rsidRDefault="007F31C1" w:rsidP="00027346">
      <w:pPr>
        <w:widowControl w:val="0"/>
        <w:spacing w:line="276" w:lineRule="auto"/>
        <w:ind w:firstLine="567"/>
        <w:jc w:val="both"/>
      </w:pPr>
      <w:r w:rsidRPr="00CD53E4">
        <w:t>На территории района  работает крупный сетевой  филиал ОАО "МРСК Сибири" - "Бурятэнерго».</w:t>
      </w:r>
    </w:p>
    <w:p w14:paraId="25182857" w14:textId="77777777" w:rsidR="007F31C1" w:rsidRPr="00CD53E4" w:rsidRDefault="007F31C1" w:rsidP="007F31C1">
      <w:pPr>
        <w:widowControl w:val="0"/>
        <w:spacing w:line="276" w:lineRule="auto"/>
        <w:ind w:firstLine="567"/>
        <w:jc w:val="both"/>
      </w:pPr>
      <w:r w:rsidRPr="00CD53E4">
        <w:t>Территория Курумканского района практически полностью электрифицирована.</w:t>
      </w:r>
    </w:p>
    <w:p w14:paraId="2AD053C5" w14:textId="77777777" w:rsidR="007F31C1" w:rsidRPr="00CD53E4" w:rsidRDefault="007F31C1" w:rsidP="007F31C1">
      <w:pPr>
        <w:widowControl w:val="0"/>
        <w:spacing w:line="276" w:lineRule="auto"/>
        <w:ind w:firstLine="567"/>
        <w:jc w:val="both"/>
      </w:pPr>
      <w:r w:rsidRPr="00CD53E4">
        <w:t>Основной целью развития энергосистемы района является обеспечение надежного и бесперебойного энергоснабжения потребителей района с возможностью подключения перспективных потребителей.</w:t>
      </w:r>
    </w:p>
    <w:p w14:paraId="152A6EF5" w14:textId="77777777" w:rsidR="007F31C1" w:rsidRDefault="007F31C1" w:rsidP="007F31C1">
      <w:pPr>
        <w:spacing w:line="276" w:lineRule="auto"/>
        <w:ind w:firstLine="567"/>
        <w:jc w:val="both"/>
      </w:pPr>
      <w:r w:rsidRPr="00CD53E4">
        <w:t>За период 2011-2015 г.г. в с. Курумкан в местности «Поляна» построена подстанция, проведена линия электропередач, электрифицирована база отдыха  «Букс</w:t>
      </w:r>
      <w:r>
        <w:t>ык</w:t>
      </w:r>
      <w:r w:rsidRPr="00CD53E4">
        <w:t>ен»,  осуществлено электроснабжение части жилой застройки в местности «Картофельное поле» в с. Курумкан.</w:t>
      </w:r>
    </w:p>
    <w:p w14:paraId="17EF5DEF" w14:textId="77777777" w:rsidR="007F31C1" w:rsidRPr="00CD53E4" w:rsidRDefault="007F31C1" w:rsidP="007F31C1">
      <w:pPr>
        <w:spacing w:line="276" w:lineRule="auto"/>
        <w:ind w:firstLine="567"/>
        <w:jc w:val="both"/>
      </w:pPr>
      <w:r>
        <w:t xml:space="preserve"> В 2018 году проведены работы по электроснабжению жилой застройки в с. Курумкан в местности «Динамо».</w:t>
      </w:r>
    </w:p>
    <w:p w14:paraId="54F364C0" w14:textId="77777777" w:rsidR="007F31C1" w:rsidRPr="00CD53E4" w:rsidRDefault="007F31C1" w:rsidP="007F31C1">
      <w:pPr>
        <w:widowControl w:val="0"/>
        <w:spacing w:line="276" w:lineRule="auto"/>
        <w:ind w:firstLine="567"/>
        <w:jc w:val="both"/>
      </w:pPr>
    </w:p>
    <w:p w14:paraId="186D0C2B" w14:textId="77777777" w:rsidR="007F31C1" w:rsidRPr="00CD53E4" w:rsidRDefault="007F31C1" w:rsidP="007F31C1">
      <w:pPr>
        <w:pStyle w:val="2"/>
        <w:spacing w:line="276" w:lineRule="auto"/>
        <w:rPr>
          <w:sz w:val="24"/>
          <w:szCs w:val="24"/>
        </w:rPr>
      </w:pPr>
      <w:r w:rsidRPr="00CD53E4">
        <w:rPr>
          <w:sz w:val="24"/>
          <w:szCs w:val="24"/>
        </w:rPr>
        <w:t xml:space="preserve"> </w:t>
      </w:r>
      <w:bookmarkStart w:id="29" w:name="_Toc170469240"/>
      <w:r w:rsidRPr="00CD53E4">
        <w:rPr>
          <w:sz w:val="24"/>
          <w:szCs w:val="24"/>
        </w:rPr>
        <w:t>Экология и использование природных ресурсов</w:t>
      </w:r>
      <w:bookmarkEnd w:id="29"/>
    </w:p>
    <w:p w14:paraId="2A788F1C" w14:textId="77777777" w:rsidR="007F31C1" w:rsidRPr="00CD53E4" w:rsidRDefault="007F31C1" w:rsidP="007F31C1">
      <w:pPr>
        <w:spacing w:line="276" w:lineRule="auto"/>
        <w:ind w:firstLine="567"/>
        <w:jc w:val="both"/>
      </w:pPr>
      <w:r w:rsidRPr="00CD53E4">
        <w:t>В Курумканском районе 10 сельских поселений, 28 населенных пунктов.</w:t>
      </w:r>
    </w:p>
    <w:p w14:paraId="6E16F591" w14:textId="77777777" w:rsidR="007F31C1" w:rsidRPr="00CD53E4" w:rsidRDefault="007F31C1" w:rsidP="007F31C1">
      <w:pPr>
        <w:spacing w:line="276" w:lineRule="auto"/>
        <w:ind w:firstLine="567"/>
        <w:jc w:val="both"/>
      </w:pPr>
      <w:r w:rsidRPr="00CD53E4">
        <w:t xml:space="preserve">Утверждены порядки сбора и вывоза отходов  в 10 поселениях.  Сбор и вывоз мусора </w:t>
      </w:r>
      <w:r>
        <w:t xml:space="preserve">осуществляется ООО «Универсал» </w:t>
      </w:r>
      <w:r w:rsidRPr="00CD53E4">
        <w:t xml:space="preserve">в сельском поселении «Курумкан», в остальных сельских поселениях – сельскими администрациями и жителями самостоятельно. </w:t>
      </w:r>
    </w:p>
    <w:p w14:paraId="01D7B810" w14:textId="77777777" w:rsidR="007F31C1" w:rsidRDefault="007F31C1" w:rsidP="007F31C1">
      <w:pPr>
        <w:spacing w:line="276" w:lineRule="auto"/>
        <w:ind w:firstLine="567"/>
        <w:jc w:val="both"/>
      </w:pPr>
      <w:r w:rsidRPr="00CD53E4">
        <w:t xml:space="preserve">Расчетное количество образования ТБО в Курумканском районе по Схеме обращения и управления ТБО в РБ составляет </w:t>
      </w:r>
      <w:r w:rsidRPr="00183A17">
        <w:t>39399,1</w:t>
      </w:r>
      <w:r>
        <w:t xml:space="preserve"> куб.м. </w:t>
      </w:r>
      <w:r w:rsidRPr="00CD53E4">
        <w:t>ежегодно.</w:t>
      </w:r>
    </w:p>
    <w:p w14:paraId="4BBCDF01" w14:textId="77777777" w:rsidR="007F31C1" w:rsidRPr="00DA0875" w:rsidRDefault="007F31C1" w:rsidP="007F31C1">
      <w:pPr>
        <w:spacing w:line="276" w:lineRule="auto"/>
        <w:ind w:firstLine="567"/>
        <w:jc w:val="both"/>
      </w:pPr>
      <w:r w:rsidRPr="00CB512B">
        <w:t xml:space="preserve">Всего оборудовано 35 контейнерные площадки и установлен 95 контейнер. Необходимое количество </w:t>
      </w:r>
      <w:r w:rsidRPr="00DA0875">
        <w:t>контейнеров – 282. Процент установленных контейнеров – 33,6 %. Заключен 2023 договор на сбор и вывоз отходов с физическими лицами и 52 с юридическими лицами. Процент заключения договоров – 48,6 %.</w:t>
      </w:r>
    </w:p>
    <w:p w14:paraId="27C4151D" w14:textId="77777777" w:rsidR="007F31C1" w:rsidRPr="00DA0875" w:rsidRDefault="007F31C1" w:rsidP="007F31C1">
      <w:pPr>
        <w:spacing w:line="276" w:lineRule="auto"/>
        <w:ind w:firstLine="567"/>
        <w:jc w:val="both"/>
      </w:pPr>
      <w:r w:rsidRPr="00DA0875">
        <w:t>Основной объем отходов образуется от жилых домов и общественных учреждений и размещается на санкционированных свалках. В региональном реестре размещения отходов зарегистрированы 13 санкционированных свалок. В районе нет ни одного полигона твердых бытовых отходов.</w:t>
      </w:r>
    </w:p>
    <w:p w14:paraId="286ACBA9" w14:textId="77777777" w:rsidR="007F31C1" w:rsidRPr="00CD53E4" w:rsidRDefault="007F31C1" w:rsidP="007F31C1">
      <w:pPr>
        <w:spacing w:line="276" w:lineRule="auto"/>
        <w:ind w:firstLine="567"/>
        <w:jc w:val="both"/>
      </w:pPr>
      <w:r w:rsidRPr="00DA0875">
        <w:t>В Курумканском районе Республики Бурятия ежегодно образуется в среднем более 80 тысяч м</w:t>
      </w:r>
      <w:r w:rsidRPr="00DA0875">
        <w:rPr>
          <w:vertAlign w:val="superscript"/>
        </w:rPr>
        <w:t>3</w:t>
      </w:r>
      <w:r w:rsidRPr="00DA0875">
        <w:t xml:space="preserve"> отходов производства и потребления. Объем накопленных отходов ежегодно</w:t>
      </w:r>
      <w:r w:rsidRPr="00CD53E4">
        <w:t xml:space="preserve"> возрастает.</w:t>
      </w:r>
    </w:p>
    <w:p w14:paraId="2413C8DF" w14:textId="77777777" w:rsidR="007F31C1" w:rsidRPr="00CD53E4" w:rsidRDefault="007F31C1" w:rsidP="007F31C1">
      <w:pPr>
        <w:autoSpaceDE w:val="0"/>
        <w:spacing w:line="276" w:lineRule="auto"/>
        <w:ind w:firstLine="567"/>
        <w:jc w:val="both"/>
      </w:pPr>
      <w:r w:rsidRPr="00CD53E4">
        <w:t>Для решения данной проблемы в рамках ФЦП «Охрана озера Байкал» в 2017 году запланирована разработка ПСД на строительство полигона твердых коммунальных отходов в с. Курумкан.</w:t>
      </w:r>
    </w:p>
    <w:p w14:paraId="260DC883" w14:textId="77777777" w:rsidR="007F31C1" w:rsidRDefault="007F31C1" w:rsidP="007F31C1">
      <w:pPr>
        <w:spacing w:line="276" w:lineRule="auto"/>
        <w:ind w:firstLine="567"/>
        <w:jc w:val="both"/>
      </w:pPr>
      <w:r w:rsidRPr="00CD53E4">
        <w:lastRenderedPageBreak/>
        <w:t>В связи с наличием рекреационных ресурсов на территории Курумканского района, с каждым годом увеличивается туристический поток, что приводит к увеличению объемов твердых бытовых отходов (ТБО), на уборку которых требуются дополнительные расходы.</w:t>
      </w:r>
    </w:p>
    <w:p w14:paraId="79D21796" w14:textId="77777777" w:rsidR="007F31C1" w:rsidRDefault="007F31C1" w:rsidP="007F31C1"/>
    <w:p w14:paraId="0BDFD912" w14:textId="77777777" w:rsidR="007F31C1" w:rsidRPr="00CD53E4" w:rsidRDefault="007F31C1" w:rsidP="007F31C1">
      <w:pPr>
        <w:tabs>
          <w:tab w:val="left" w:pos="2263"/>
        </w:tabs>
        <w:spacing w:line="276" w:lineRule="auto"/>
        <w:ind w:firstLine="567"/>
        <w:jc w:val="both"/>
        <w:rPr>
          <w:bCs/>
          <w:i/>
          <w:iCs/>
        </w:rPr>
      </w:pPr>
      <w:r>
        <w:tab/>
      </w:r>
    </w:p>
    <w:p w14:paraId="25973985" w14:textId="77777777" w:rsidR="00E85FF5" w:rsidRPr="00CD53E4" w:rsidRDefault="00E85FF5" w:rsidP="00CD53E4">
      <w:pPr>
        <w:pStyle w:val="1"/>
        <w:spacing w:before="0" w:after="0" w:line="276" w:lineRule="auto"/>
        <w:rPr>
          <w:sz w:val="24"/>
          <w:szCs w:val="24"/>
        </w:rPr>
      </w:pPr>
      <w:r w:rsidRPr="00CD53E4">
        <w:rPr>
          <w:sz w:val="24"/>
          <w:szCs w:val="24"/>
        </w:rPr>
        <w:t xml:space="preserve"> </w:t>
      </w:r>
      <w:bookmarkStart w:id="30" w:name="_Toc170469241"/>
      <w:r w:rsidRPr="00CD53E4">
        <w:rPr>
          <w:rStyle w:val="a8"/>
          <w:b/>
          <w:bCs/>
          <w:sz w:val="24"/>
          <w:szCs w:val="24"/>
        </w:rPr>
        <w:t>1.2.Анализ текущего социально-экономического положения Республики Бурятия (2011-2014 гг.)</w:t>
      </w:r>
      <w:bookmarkEnd w:id="30"/>
    </w:p>
    <w:p w14:paraId="35865CB6" w14:textId="77777777" w:rsidR="00E85FF5" w:rsidRPr="00CD53E4" w:rsidRDefault="00E85FF5" w:rsidP="00CD53E4">
      <w:pPr>
        <w:spacing w:line="276" w:lineRule="auto"/>
        <w:ind w:firstLine="676"/>
        <w:jc w:val="both"/>
      </w:pPr>
      <w:r w:rsidRPr="00CD53E4">
        <w:t xml:space="preserve">Важнейшим показателем социально-экономического развития региона является валовый региональный продукт (ВРП). ВРП на душу населения Бурятии растет с каждым годом и за 2014 г. составил 209,5 тыс. руб. При этом отставание от среднероссийских значений ВРП находится в колебательном состоянии, что говорит об отсутствии резкого снижения или экономического роста. </w:t>
      </w:r>
    </w:p>
    <w:p w14:paraId="7E9F9133" w14:textId="77777777" w:rsidR="00E85FF5" w:rsidRPr="00CD53E4" w:rsidRDefault="00E85FF5" w:rsidP="00CD53E4">
      <w:pPr>
        <w:spacing w:line="276" w:lineRule="auto"/>
        <w:ind w:firstLine="692"/>
        <w:jc w:val="both"/>
      </w:pPr>
      <w:r w:rsidRPr="00CD53E4">
        <w:t xml:space="preserve">Наибольшую долю в экономике республики занимает транспорт и связь (с явной тенденцией к снижению – за 8 последних лет доля сократилась почти вдвое), значимый удельный вес у обрабатывающего производства и оптовой и розничной торговли. Наименее значимыми являются категории «Финансовая деятельность», «Предоставление прочих коммунальных, социальных и персональных услуг», «Гостиницы и рестораны». </w:t>
      </w:r>
    </w:p>
    <w:p w14:paraId="4A923E9F" w14:textId="77777777" w:rsidR="00E85FF5" w:rsidRPr="00CD53E4" w:rsidRDefault="00E85FF5" w:rsidP="00CD53E4">
      <w:pPr>
        <w:spacing w:line="276" w:lineRule="auto"/>
        <w:ind w:firstLine="692"/>
        <w:jc w:val="both"/>
      </w:pPr>
      <w:r w:rsidRPr="00CD53E4">
        <w:t xml:space="preserve">При этом три вида деятельности, которые в Республике Бурятия достаточно часто называют в качестве отраслей специализации: туризм (в части гостиничного и ресторанного дела), сельское и лесное хозяйство, добыча полезных ископаемых, - пока имеют очень небольшую долю (5% и менее) в структуре ВРП. </w:t>
      </w:r>
    </w:p>
    <w:p w14:paraId="67794595" w14:textId="77777777" w:rsidR="00E85FF5" w:rsidRPr="00CD53E4" w:rsidRDefault="00E85FF5" w:rsidP="00CD53E4">
      <w:pPr>
        <w:spacing w:line="276" w:lineRule="auto"/>
        <w:ind w:firstLine="709"/>
        <w:jc w:val="both"/>
      </w:pPr>
      <w:r w:rsidRPr="00CD53E4">
        <w:t xml:space="preserve">Индекс промышленного производства в 2011-2014 г. носил колебательный характер. В 2014 г. он составил 102,9%, что является наименьшим значением за все эти года. В 2011 и 2013 г. он составлял соответственно 114,2% и 114,9%. </w:t>
      </w:r>
    </w:p>
    <w:p w14:paraId="326F4D95" w14:textId="77777777" w:rsidR="00E85FF5" w:rsidRPr="00CD53E4" w:rsidRDefault="00E85FF5" w:rsidP="00CD53E4">
      <w:pPr>
        <w:spacing w:line="276" w:lineRule="auto"/>
        <w:ind w:firstLine="709"/>
        <w:jc w:val="both"/>
      </w:pPr>
      <w:r w:rsidRPr="00CD53E4">
        <w:t xml:space="preserve">Индекс сельхозпроизводства значительно не изменяется, а именно: с 2011 по 2014 гг. находится в пределах от 100 до 104%. Однако, начиная с 2013 г. индекс сельхозпроизводства снизился на 1,64%, далее фиксируется его снижение на 1,57%. </w:t>
      </w:r>
    </w:p>
    <w:p w14:paraId="7300088B" w14:textId="77777777" w:rsidR="00E85FF5" w:rsidRPr="00CD53E4" w:rsidRDefault="00E85FF5" w:rsidP="00CD53E4">
      <w:pPr>
        <w:spacing w:line="276" w:lineRule="auto"/>
        <w:ind w:firstLine="692"/>
        <w:jc w:val="both"/>
      </w:pPr>
      <w:r w:rsidRPr="00CD53E4">
        <w:t xml:space="preserve">Инвестиции в основной капитал в регионе увеличивались с 2007 г. по 2012 г. и составили 41184 млн. руб. (увеличение на 111,66%). В последующие годы наблюдается спад инвестиций. </w:t>
      </w:r>
    </w:p>
    <w:p w14:paraId="6354BE45" w14:textId="77777777" w:rsidR="00E85FF5" w:rsidRPr="00CD53E4" w:rsidRDefault="00E85FF5" w:rsidP="00CD53E4">
      <w:pPr>
        <w:spacing w:line="276" w:lineRule="auto"/>
        <w:ind w:firstLine="692"/>
        <w:jc w:val="both"/>
      </w:pPr>
      <w:r w:rsidRPr="00CD53E4">
        <w:t>Показатель «среднедушевые доходы населения» демонстрирует позитивную динамику на протяжении всего рассматриваемого периода. Более того, с 2012 по 2013 г. наблюдается значительный рост (17%), но уже с 2013 на 2014 г. происходит замедление в 2,8 раза. В 2014 г. среднедушевые доходы составили 22213,4 руб. в месяц. При этом потребительские расходы населения изменяются пропорционально среднедушевым денежным доходам. Среднедушевой доход населения в Республике Бурятия увеличиваются примерно одинаково с общероссийскими показателями. Численность населения с денежными доходами ниже величины прожиточного минимума с 2012 г. уменьшается и в 2014 г. составила 170 тыс. чел.</w:t>
      </w:r>
    </w:p>
    <w:p w14:paraId="45144DFC" w14:textId="77777777" w:rsidR="00E85FF5" w:rsidRPr="00CD53E4" w:rsidRDefault="00E85FF5" w:rsidP="00CD53E4">
      <w:pPr>
        <w:spacing w:line="276" w:lineRule="auto"/>
        <w:ind w:firstLine="692"/>
        <w:jc w:val="both"/>
      </w:pPr>
      <w:r w:rsidRPr="00CD53E4">
        <w:t xml:space="preserve">Криминогенная обстановка в Республике Бурятия является проблемной. По итогам 2015 года Бурятия сохранила за собой 2 место по уровню преступности, а по уровню тяжких и особо тяжких преступлений – 4 место. </w:t>
      </w:r>
    </w:p>
    <w:p w14:paraId="37008C1F" w14:textId="77777777" w:rsidR="00E85FF5" w:rsidRPr="00CD53E4" w:rsidRDefault="00E85FF5" w:rsidP="00CD53E4">
      <w:pPr>
        <w:spacing w:line="276" w:lineRule="auto"/>
        <w:ind w:firstLine="692"/>
        <w:jc w:val="both"/>
      </w:pPr>
      <w:r w:rsidRPr="00CD53E4">
        <w:t xml:space="preserve">Ситуация в области демографии в Республике Бурятия может быть оценена как условно позитивная. Так численность населения в 2014 г. равна 973,86 тыс. чел. и демонстрирует тенденцию роста. По показателю естественного прироста населения на сегодняшний день имеет место сокращение темпов роста (но прирост сохраняется). Особенностью демографической ситуации в Республике Бурятия является сокращаемая миграционная убыль населения, которая восполняется естественным приростом и за счёт частичной возвратной миграции. </w:t>
      </w:r>
    </w:p>
    <w:p w14:paraId="2B0C575B" w14:textId="77777777" w:rsidR="00E85FF5" w:rsidRPr="00CD53E4" w:rsidRDefault="00E85FF5" w:rsidP="00CD53E4">
      <w:pPr>
        <w:spacing w:line="276" w:lineRule="auto"/>
        <w:ind w:firstLine="692"/>
        <w:jc w:val="both"/>
      </w:pPr>
      <w:r w:rsidRPr="00CD53E4">
        <w:t xml:space="preserve">Уровень безработицы снизился к 2014 г. на 0,8% (8,4%) по сравнению с 2011 г. (9,2%). При этом уровень безработицы в Республике Бурятия превышает общероссийский. </w:t>
      </w:r>
    </w:p>
    <w:p w14:paraId="13800C96" w14:textId="77777777" w:rsidR="00E85FF5" w:rsidRPr="00CD53E4" w:rsidRDefault="00E85FF5" w:rsidP="00CD53E4">
      <w:pPr>
        <w:spacing w:line="276" w:lineRule="auto"/>
        <w:ind w:firstLine="626"/>
        <w:jc w:val="both"/>
      </w:pPr>
      <w:r w:rsidRPr="00CD53E4">
        <w:lastRenderedPageBreak/>
        <w:t xml:space="preserve">Туризм в регионе развивается хорошими темпами, количество туристов увеличивается с каждым годом: в 2013 г. на 9,9%, в 2014 г. – 14,6%. Привлечение туристов приводит к увеличению поступлений в туристическую сферу, так объем платных услуг в 2011 г. равен 1487,6 млн. руб., в 2014 г. – 2082,9 млн.руб., что больше в 1,4 раза. </w:t>
      </w:r>
    </w:p>
    <w:p w14:paraId="326F97C2" w14:textId="77777777" w:rsidR="00E85FF5" w:rsidRPr="00CD53E4" w:rsidRDefault="00E85FF5" w:rsidP="00CD53E4">
      <w:pPr>
        <w:spacing w:line="276" w:lineRule="auto"/>
        <w:jc w:val="both"/>
      </w:pPr>
    </w:p>
    <w:p w14:paraId="7E1DA8F7" w14:textId="77777777" w:rsidR="00E85FF5" w:rsidRPr="00CD53E4" w:rsidRDefault="00E85FF5" w:rsidP="00CD53E4">
      <w:pPr>
        <w:pStyle w:val="1"/>
        <w:spacing w:before="0" w:after="0" w:line="276" w:lineRule="auto"/>
        <w:rPr>
          <w:sz w:val="24"/>
          <w:szCs w:val="24"/>
        </w:rPr>
      </w:pPr>
      <w:bookmarkStart w:id="31" w:name="_Toc170469242"/>
      <w:r w:rsidRPr="00CD53E4">
        <w:rPr>
          <w:sz w:val="24"/>
          <w:szCs w:val="24"/>
        </w:rPr>
        <w:t>1.3. Анализ ключевых проблем развития</w:t>
      </w:r>
      <w:bookmarkEnd w:id="31"/>
    </w:p>
    <w:p w14:paraId="52E81479" w14:textId="77777777" w:rsidR="00E85FF5" w:rsidRPr="00CD53E4" w:rsidRDefault="00E85FF5" w:rsidP="00CD53E4">
      <w:pPr>
        <w:spacing w:line="276" w:lineRule="auto"/>
        <w:ind w:firstLine="725"/>
        <w:jc w:val="both"/>
        <w:rPr>
          <w:color w:val="000000"/>
        </w:rPr>
      </w:pPr>
      <w:r w:rsidRPr="00CD53E4">
        <w:rPr>
          <w:color w:val="000000"/>
        </w:rPr>
        <w:t>В качестве ключевых проблем развития конкурентоспособности Республики Бурятия можно выделить следующие:</w:t>
      </w:r>
    </w:p>
    <w:p w14:paraId="2C6652D4" w14:textId="77777777" w:rsidR="00E85FF5" w:rsidRPr="00CD53E4" w:rsidRDefault="00E85FF5" w:rsidP="00CD53E4">
      <w:pPr>
        <w:spacing w:line="276" w:lineRule="auto"/>
        <w:ind w:firstLine="725"/>
        <w:jc w:val="both"/>
        <w:rPr>
          <w:color w:val="000000"/>
        </w:rPr>
      </w:pPr>
      <w:r w:rsidRPr="00CD53E4">
        <w:rPr>
          <w:color w:val="000000"/>
        </w:rPr>
        <w:t xml:space="preserve">1. В республике наблюдается отставание по среднедушевому ВРП от среднероссийского показателя и показателей регионов СФО. При этом преодоление этого разрыва в ближайшей перспективе возможно только в результате существенной интенсификации экономического развития, а также изменения структуры экономики республики. </w:t>
      </w:r>
    </w:p>
    <w:p w14:paraId="6C8465EE" w14:textId="77777777" w:rsidR="00E85FF5" w:rsidRPr="00CD53E4" w:rsidRDefault="00E85FF5" w:rsidP="00CD53E4">
      <w:pPr>
        <w:spacing w:line="276" w:lineRule="auto"/>
        <w:ind w:firstLine="676"/>
        <w:jc w:val="both"/>
        <w:rPr>
          <w:color w:val="000000"/>
        </w:rPr>
      </w:pPr>
      <w:r w:rsidRPr="00CD53E4">
        <w:rPr>
          <w:color w:val="000000"/>
        </w:rPr>
        <w:t>2. Дотационность республиканского бюджета составляет более 40%. С одной стороны, дотационность сокращается, но с другой стороны, сохраняется зависимость от финансово-экономической политики федерального центра и небольшая возможность маневра для собственного инструментария социально-экономического развития, в частности широкого использования мер селективной поддержки предприятий.</w:t>
      </w:r>
    </w:p>
    <w:p w14:paraId="2E475047" w14:textId="77777777" w:rsidR="00E85FF5" w:rsidRPr="00CD53E4" w:rsidRDefault="00E85FF5" w:rsidP="00CD53E4">
      <w:pPr>
        <w:spacing w:line="276" w:lineRule="auto"/>
        <w:ind w:firstLine="709"/>
        <w:jc w:val="both"/>
        <w:rPr>
          <w:color w:val="000000"/>
        </w:rPr>
      </w:pPr>
      <w:r w:rsidRPr="00CD53E4">
        <w:rPr>
          <w:color w:val="000000"/>
        </w:rPr>
        <w:t>3. Средний, а по некоторым оценкам низкий, уровень инвестиционной привлекательности говорит об отсутствии перспективных бизнес проектов в среднесрочной и долгосрочной перспективе, несмотря на наличие тех или иных потенциальных сфер для инвестирования. В регионе существует базовый потенциал для увеличения инвестиционной активности, но механизмы и способы привлечения инвесторов с бизнес проектами недостаточно проработаны. Большинство возможных к реализации проектов в области освоения природных ресурсов возможно только при привлечении инвестиций из федерального центра или из-за рубежа. Внутренний инвестиционный потенциал республики не может обеспечить выход из кризиса.</w:t>
      </w:r>
    </w:p>
    <w:p w14:paraId="00DF6E2B" w14:textId="77777777" w:rsidR="00E85FF5" w:rsidRPr="00CD53E4" w:rsidRDefault="00E85FF5" w:rsidP="00CD53E4">
      <w:pPr>
        <w:spacing w:line="276" w:lineRule="auto"/>
        <w:ind w:firstLine="676"/>
        <w:jc w:val="both"/>
        <w:rPr>
          <w:color w:val="000000"/>
        </w:rPr>
      </w:pPr>
      <w:r w:rsidRPr="00CD53E4">
        <w:rPr>
          <w:color w:val="000000"/>
        </w:rPr>
        <w:t>4. Принципиальное отличие Республики Бурятия от других регионов России заключается в том, что ее экономическая сфера не имеет ярко выраженной специализации. В ней имеют место практически все виды экономической деятельности, начиная с высоко-технологичных (Улан-Удэнский авиационный завод) и заканчивая предприятиями по добычи сырья. Ввиду их единичного представительства между этими разноотраслевыми предприятиями не образовались постоянные горизонтальные кооперированные связи, которые могли бы выполнять функцию скрепов хозяйственного комплекса и служить провайдерами синергетических эффектов на основе кластеризации.</w:t>
      </w:r>
    </w:p>
    <w:p w14:paraId="169207D8" w14:textId="77777777" w:rsidR="00E85FF5" w:rsidRPr="00CD53E4" w:rsidRDefault="00E85FF5" w:rsidP="00CD53E4">
      <w:pPr>
        <w:spacing w:line="276" w:lineRule="auto"/>
        <w:ind w:firstLine="725"/>
        <w:jc w:val="both"/>
        <w:rPr>
          <w:color w:val="000000"/>
        </w:rPr>
      </w:pPr>
      <w:r w:rsidRPr="00CD53E4">
        <w:rPr>
          <w:color w:val="000000"/>
        </w:rPr>
        <w:t>5. Наличие минерально-сырьевого потенциала не создает принципиальной базы для экономического роста и развития, так как значительная доля добавленной стоимости (70-90%) формируется за пределами региона. В такой ситуации необходимо увеличивать капитальные вложения в отрасли, однако масштабы их велики, а местные предприниматели не готовы ее осуществлять без определенной государственной поддержки.</w:t>
      </w:r>
    </w:p>
    <w:p w14:paraId="7B43A0FD" w14:textId="77777777" w:rsidR="00E85FF5" w:rsidRPr="00CD53E4" w:rsidRDefault="00E85FF5" w:rsidP="00CD53E4">
      <w:pPr>
        <w:spacing w:line="276" w:lineRule="auto"/>
        <w:ind w:firstLine="709"/>
        <w:jc w:val="both"/>
        <w:rPr>
          <w:color w:val="000000"/>
        </w:rPr>
      </w:pPr>
      <w:r w:rsidRPr="00CD53E4">
        <w:rPr>
          <w:color w:val="000000"/>
        </w:rPr>
        <w:t xml:space="preserve">6. На развитие Республики Бурятия оказывает негативное влияние географическая удаленность от крупных центров Российской Федерации. Периферийное положение по отношению к экономическим, научным и культурным центрам Российской Федерации сужает возможности для социально-экономического развития, препятствует созданию крупных региональных кластеров. Географическое положение и суровые климатические условия республики делают ее зависимой от ввоза большинства продуктов питания и товаров народного потребления из других регионов, что удерживает относительно высокие потребительские цены. Усугубляет ситуацию высокая стоимость энергетических ресурсов. В силу этого продукция данного региона проигрывает с точки зрения </w:t>
      </w:r>
      <w:r w:rsidRPr="00CD53E4">
        <w:rPr>
          <w:color w:val="000000"/>
        </w:rPr>
        <w:lastRenderedPageBreak/>
        <w:t>цены среди аналогичных продуктов, произведённых в регионах с более низкой стоимостью энергоносителей. Направленность на развитие солнечной энергетики не имеет сегодня технического решения и в целом, по мнению специалистов, не снизит стоимость энергоресурсов.</w:t>
      </w:r>
    </w:p>
    <w:p w14:paraId="6C84061A" w14:textId="77777777" w:rsidR="00E85FF5" w:rsidRPr="00CD53E4" w:rsidRDefault="00E85FF5" w:rsidP="00CD53E4">
      <w:pPr>
        <w:spacing w:line="276" w:lineRule="auto"/>
        <w:jc w:val="both"/>
        <w:rPr>
          <w:color w:val="000000"/>
        </w:rPr>
      </w:pPr>
      <w:r w:rsidRPr="00CD53E4">
        <w:rPr>
          <w:color w:val="000000"/>
        </w:rPr>
        <w:t>Особенности приграничного положения Республики Бурятия с более технологически развитыми странами (в первую очередь Китай) могут затруднить развитие инновационно-технологической деятельности. Например, лесная, строительная, текстильная отрасли, не имея собственной современной технологической инфраструктуры, скорее всего, окажутся в положении неконкурентоспособных производителей.</w:t>
      </w:r>
    </w:p>
    <w:p w14:paraId="1FEB032A" w14:textId="77777777" w:rsidR="00E85FF5" w:rsidRPr="00CD53E4" w:rsidRDefault="00E85FF5" w:rsidP="00CD53E4">
      <w:pPr>
        <w:spacing w:line="276" w:lineRule="auto"/>
        <w:jc w:val="both"/>
        <w:rPr>
          <w:color w:val="000000"/>
        </w:rPr>
      </w:pPr>
      <w:r w:rsidRPr="00CD53E4">
        <w:rPr>
          <w:color w:val="000000"/>
        </w:rPr>
        <w:t>Глубинно-периферийное расположение региона, столица которого находится на расстоянии более 5600 км от Москвы, а также отдаленность поселений и городов, создает проблемы в области транспортного развития региона. Существующий потенциал используется по инерции. В регионе перспективное видение развития транспортной инфраструктуры хоть и существует, но практике не достаточно реализуется. Если в качестве одного из приоритетных направлений рассматривать развитие туризма, то необходимо связать столицу региона с городами миллионерами авиасообщением (хотя бы в высокий сезон). В такой ситуации возможно формирование рынков сбыта собственной продукции на местах.</w:t>
      </w:r>
    </w:p>
    <w:p w14:paraId="15E53582" w14:textId="77777777" w:rsidR="00E85FF5" w:rsidRPr="00CD53E4" w:rsidRDefault="00E85FF5" w:rsidP="00CD53E4">
      <w:pPr>
        <w:spacing w:line="276" w:lineRule="auto"/>
        <w:jc w:val="both"/>
        <w:rPr>
          <w:color w:val="000000"/>
        </w:rPr>
      </w:pPr>
      <w:r w:rsidRPr="00CD53E4">
        <w:rPr>
          <w:color w:val="000000"/>
        </w:rPr>
        <w:t>Ситуация также усугубляется наличием законодательных ограничений для развития промышленных и сельскохозяйственных предприятий в рамках Байкальской природной территории.</w:t>
      </w:r>
    </w:p>
    <w:p w14:paraId="15426823" w14:textId="77777777" w:rsidR="00E85FF5" w:rsidRPr="00CD53E4" w:rsidRDefault="00E85FF5" w:rsidP="00CD53E4">
      <w:pPr>
        <w:spacing w:line="276" w:lineRule="auto"/>
        <w:ind w:firstLine="742"/>
        <w:jc w:val="both"/>
        <w:rPr>
          <w:color w:val="000000"/>
        </w:rPr>
      </w:pPr>
      <w:r w:rsidRPr="00CD53E4">
        <w:rPr>
          <w:color w:val="000000"/>
        </w:rPr>
        <w:t>7. Сложившаяся неравномерность развития муниципальных образований в целом снижает конкурентоспособность региона, так как реально социально-экономическое развитие Республики Бурятия обеспечивают преимущественно города и муниципальные районы Центральной зоны.</w:t>
      </w:r>
    </w:p>
    <w:p w14:paraId="2FA1CB20" w14:textId="77777777" w:rsidR="00E85FF5" w:rsidRPr="00CD53E4" w:rsidRDefault="00E85FF5" w:rsidP="00CD53E4">
      <w:pPr>
        <w:spacing w:line="276" w:lineRule="auto"/>
        <w:ind w:firstLine="725"/>
        <w:jc w:val="both"/>
        <w:rPr>
          <w:color w:val="000000"/>
        </w:rPr>
      </w:pPr>
      <w:r w:rsidRPr="00CD53E4">
        <w:rPr>
          <w:color w:val="000000"/>
        </w:rPr>
        <w:t xml:space="preserve">8. Продолжается процесс урбанизации, хотя в условиях кризиса появляются отдельные примеры обратных процессов. Урбанизация создает дополнительную нагрузку на инфраструктуру крупных поселений, что снижает уровень жизни уже в них. Сельское население крайне рассредоточено. Соответственно предлагаемая структура хозяйствования должна соответствовать системе расселения. Такими способами хозяйствования остаются традиционное пастбищное животноводство, охота и собирательство – отрасли традиционные и, соответственно, не дающие высокую прибыль (но потенциально, при позиционировании продукции как экологически чистой могут стать рентабельными, особенно при организованном экспорте за рубеж). Дисперсность расселения сельского населения является серьезной проблемой также для развития социальной сферы – очень высоки издержки. Дисперсность сельского населения провоцирует разреженность экономического пространства, что особо опасно в приграничной территории. </w:t>
      </w:r>
    </w:p>
    <w:p w14:paraId="6CFA5E3E" w14:textId="77777777" w:rsidR="00E85FF5" w:rsidRPr="00CD53E4" w:rsidRDefault="00E85FF5" w:rsidP="00CD53E4">
      <w:pPr>
        <w:spacing w:line="276" w:lineRule="auto"/>
        <w:ind w:firstLine="709"/>
        <w:jc w:val="both"/>
        <w:rPr>
          <w:color w:val="000000"/>
        </w:rPr>
      </w:pPr>
      <w:r w:rsidRPr="00CD53E4">
        <w:rPr>
          <w:color w:val="000000"/>
        </w:rPr>
        <w:t>9. В период экономического кризиса необходимо создать условия для сохранения отраслей, обеспечивающих развитие. Это в первую очередь, строительство, связь, транспорт, энергетика и т.п. В период кризиса происходит объективное сокращение этих отраслей, однако нельзя допускать в первую очередь сокращения кадрового потенциала и материальной базы предприятий, относящихся к этим отраслям.</w:t>
      </w:r>
    </w:p>
    <w:p w14:paraId="5BFE65A3" w14:textId="77777777" w:rsidR="00E85FF5" w:rsidRPr="00CD53E4" w:rsidRDefault="00E85FF5" w:rsidP="00CD53E4">
      <w:pPr>
        <w:spacing w:line="276" w:lineRule="auto"/>
        <w:ind w:firstLine="725"/>
        <w:jc w:val="both"/>
        <w:rPr>
          <w:color w:val="000000"/>
        </w:rPr>
      </w:pPr>
      <w:r w:rsidRPr="00CD53E4">
        <w:rPr>
          <w:color w:val="000000"/>
        </w:rPr>
        <w:t xml:space="preserve">10. Небольшой душевой денежный доход населения, который меньше среднего по России, а также значительно отстает от некоторых регионов СФО, что является сдерживающим факторов роста внутреннего потребления в регионе. Все это усугубляется снижением численности лиц, занятых в экономике. В регионе все еще остается высокой доля населения с доходами ниже прожиточного минимума, хотя она поступательно снижается. </w:t>
      </w:r>
    </w:p>
    <w:p w14:paraId="498DF475" w14:textId="77777777" w:rsidR="00E85FF5" w:rsidRPr="00CD53E4" w:rsidRDefault="00E85FF5" w:rsidP="00CD53E4">
      <w:pPr>
        <w:spacing w:line="276" w:lineRule="auto"/>
        <w:ind w:firstLine="692"/>
        <w:jc w:val="both"/>
        <w:rPr>
          <w:color w:val="000000"/>
        </w:rPr>
      </w:pPr>
      <w:r w:rsidRPr="00CD53E4">
        <w:rPr>
          <w:color w:val="000000"/>
        </w:rPr>
        <w:t xml:space="preserve">11. </w:t>
      </w:r>
      <w:r w:rsidRPr="00CD53E4">
        <w:t xml:space="preserve">Уровень безработицы в Бурятии традиционно высок. По данным официальной статистики доля безработных в общей величине рабочей силы по состоянию на октябрь 2015 года составила 9,1%. Уровень безработицы детерминирует ряд проблем. Среди них: миграция квалифицированных </w:t>
      </w:r>
      <w:r w:rsidRPr="00CD53E4">
        <w:lastRenderedPageBreak/>
        <w:t>кадров в другие регионы России и страны, увеличение трудовой и социальной нагрузки на город Улан-Удэ за счет жителей, выезжающих из районов республики, снижение покупательной способности населения и другие. Ситуация также усугубляется недостаточным соответствием структуры выпуска организаций высшего образования потребностям рынка труда – как и во многих других регионах среди выпускников доминируют сферы экономика и управление, гуманитарные науки.</w:t>
      </w:r>
    </w:p>
    <w:p w14:paraId="65E808F7" w14:textId="77777777" w:rsidR="00E85FF5" w:rsidRPr="00CD53E4" w:rsidRDefault="00E85FF5" w:rsidP="00CD53E4">
      <w:pPr>
        <w:spacing w:line="276" w:lineRule="auto"/>
        <w:ind w:firstLine="708"/>
        <w:jc w:val="both"/>
        <w:rPr>
          <w:color w:val="000000"/>
        </w:rPr>
      </w:pPr>
      <w:r w:rsidRPr="00CD53E4">
        <w:rPr>
          <w:color w:val="000000"/>
        </w:rPr>
        <w:t xml:space="preserve">12. Одним из факторов, снижающих конкурентные преимущества Бурятии, является низкий темп развития общественных структур. Так называемый «третий сектор экономики», представляющий собой систему некоммерческих организаций региона, развит недостаточно хорошо, за исключением впечатляющих успехов в развитии ТОС. Тем самым, недостаточно используется ресурс вовлечения общественности в решение широкого круга социальных проблем, ограниченно используются возможности использования человеческого потенциала в социальной сфере. </w:t>
      </w:r>
    </w:p>
    <w:p w14:paraId="11ACCB1E" w14:textId="77777777" w:rsidR="00E85FF5" w:rsidRPr="00CD53E4" w:rsidRDefault="00E85FF5" w:rsidP="00CD53E4">
      <w:pPr>
        <w:spacing w:line="276" w:lineRule="auto"/>
        <w:ind w:firstLine="709"/>
        <w:jc w:val="both"/>
        <w:rPr>
          <w:color w:val="000000"/>
        </w:rPr>
      </w:pPr>
      <w:r w:rsidRPr="00CD53E4">
        <w:rPr>
          <w:color w:val="000000"/>
        </w:rPr>
        <w:t>13. Неразвитость культуры взаимодействия бизнес-структур. Современные экономические условия региона требуют от хозяйствующих субъектов новых подходов к взаимодействию на рынках товаров и услуг. Одним из таких инновационных подходов может стать со-конкуренция, основанная на принципах одновременной реализации как конкурентной стратегии, так и стратегии, направленной на сотрудничество.</w:t>
      </w:r>
    </w:p>
    <w:p w14:paraId="2CF8FA24" w14:textId="77777777" w:rsidR="00E85FF5" w:rsidRPr="00CD53E4" w:rsidRDefault="00E85FF5" w:rsidP="00CD53E4">
      <w:pPr>
        <w:spacing w:line="276" w:lineRule="auto"/>
        <w:ind w:firstLine="725"/>
        <w:jc w:val="both"/>
        <w:rPr>
          <w:color w:val="000000"/>
        </w:rPr>
      </w:pPr>
      <w:r w:rsidRPr="00CD53E4">
        <w:rPr>
          <w:color w:val="000000"/>
        </w:rPr>
        <w:t>Формирование рынков региона осуществляется под воздействием следующих факторов:</w:t>
      </w:r>
    </w:p>
    <w:p w14:paraId="66A1126A" w14:textId="77777777" w:rsidR="00E85FF5" w:rsidRPr="00CD53E4" w:rsidRDefault="00E85FF5" w:rsidP="00CD53E4">
      <w:pPr>
        <w:spacing w:line="276" w:lineRule="auto"/>
        <w:ind w:firstLine="725"/>
        <w:jc w:val="both"/>
        <w:rPr>
          <w:color w:val="000000"/>
        </w:rPr>
      </w:pPr>
      <w:r w:rsidRPr="00CD53E4">
        <w:rPr>
          <w:color w:val="000000"/>
        </w:rPr>
        <w:t>-закрытая конкурентная политика крупных хозяйствующих субъектов региона, приводящая к занятию доминирующей рыночной доли, в том числе на рынках социально-значимых товаров;</w:t>
      </w:r>
    </w:p>
    <w:p w14:paraId="4C4C5675" w14:textId="77777777" w:rsidR="00E85FF5" w:rsidRPr="00CD53E4" w:rsidRDefault="00E85FF5" w:rsidP="00CD53E4">
      <w:pPr>
        <w:spacing w:line="276" w:lineRule="auto"/>
        <w:ind w:firstLine="725"/>
        <w:jc w:val="both"/>
        <w:rPr>
          <w:color w:val="000000"/>
        </w:rPr>
      </w:pPr>
      <w:r w:rsidRPr="00CD53E4">
        <w:rPr>
          <w:color w:val="000000"/>
        </w:rPr>
        <w:t>-наличие межкультурных барьеров взаимодействия рыночных субъектов;</w:t>
      </w:r>
    </w:p>
    <w:p w14:paraId="279D9A33" w14:textId="77777777" w:rsidR="00E85FF5" w:rsidRPr="00CD53E4" w:rsidRDefault="00E85FF5" w:rsidP="00CD53E4">
      <w:pPr>
        <w:spacing w:line="276" w:lineRule="auto"/>
        <w:ind w:firstLine="725"/>
        <w:jc w:val="both"/>
        <w:rPr>
          <w:color w:val="000000"/>
        </w:rPr>
      </w:pPr>
      <w:r w:rsidRPr="00CD53E4">
        <w:rPr>
          <w:color w:val="000000"/>
        </w:rPr>
        <w:t>-неразвитость институализированных форм взаимодействия бизнеса и власти.</w:t>
      </w:r>
    </w:p>
    <w:p w14:paraId="64316C3E" w14:textId="77777777" w:rsidR="00E85FF5" w:rsidRPr="00CD53E4" w:rsidRDefault="00E85FF5" w:rsidP="00CD53E4">
      <w:pPr>
        <w:numPr>
          <w:ilvl w:val="2"/>
          <w:numId w:val="1"/>
        </w:numPr>
        <w:spacing w:line="276" w:lineRule="auto"/>
        <w:ind w:left="0" w:firstLine="692"/>
        <w:jc w:val="both"/>
        <w:rPr>
          <w:color w:val="000000"/>
        </w:rPr>
      </w:pPr>
      <w:r w:rsidRPr="00CD53E4">
        <w:rPr>
          <w:color w:val="000000"/>
        </w:rPr>
        <w:t>Субъективно низкая оценка населением условий жизни в республике. Совокупность объективных факторов – рост безработицы, сравнительно низкий уровень доходов населения, закрытие или вынужденная приостановка деятельности некоторых предприятий, ухудшение доступности социально-бытовой, транспортной и т.п. инфраструктуры в городах из-за притока населения из сельской местности усугубляется ухудшением криминогенной ситуации, ростом социального иждивенчества, завышенными оценками уровня административных барьеров.</w:t>
      </w:r>
    </w:p>
    <w:p w14:paraId="57127EEF" w14:textId="77777777" w:rsidR="00E85FF5" w:rsidRPr="00CD53E4" w:rsidRDefault="00E85FF5" w:rsidP="00CD53E4">
      <w:pPr>
        <w:spacing w:line="276" w:lineRule="auto"/>
        <w:ind w:left="692"/>
        <w:jc w:val="both"/>
        <w:rPr>
          <w:color w:val="000000"/>
        </w:rPr>
      </w:pPr>
    </w:p>
    <w:p w14:paraId="7B9C6CB0" w14:textId="77777777" w:rsidR="00E85FF5" w:rsidRPr="00CD53E4" w:rsidRDefault="00E85FF5" w:rsidP="00CD53E4">
      <w:pPr>
        <w:pStyle w:val="1"/>
        <w:spacing w:before="0" w:after="0" w:line="276" w:lineRule="auto"/>
        <w:rPr>
          <w:sz w:val="24"/>
          <w:szCs w:val="24"/>
        </w:rPr>
      </w:pPr>
      <w:bookmarkStart w:id="32" w:name="_Toc170469243"/>
      <w:r w:rsidRPr="00CD53E4">
        <w:rPr>
          <w:sz w:val="24"/>
          <w:szCs w:val="24"/>
        </w:rPr>
        <w:t>1.4. Основные проблемные области района</w:t>
      </w:r>
      <w:bookmarkEnd w:id="32"/>
    </w:p>
    <w:p w14:paraId="3B02A249" w14:textId="77777777" w:rsidR="009819AF" w:rsidRPr="00CD53E4" w:rsidRDefault="009819AF" w:rsidP="00CD53E4">
      <w:pPr>
        <w:pStyle w:val="3"/>
        <w:spacing w:before="0"/>
        <w:rPr>
          <w:rFonts w:ascii="Times New Roman" w:hAnsi="Times New Roman" w:cs="Times New Roman"/>
          <w:color w:val="auto"/>
          <w:sz w:val="24"/>
          <w:szCs w:val="24"/>
        </w:rPr>
      </w:pPr>
      <w:bookmarkStart w:id="33" w:name="_Toc170469244"/>
      <w:r w:rsidRPr="00CD53E4">
        <w:rPr>
          <w:rFonts w:ascii="Times New Roman" w:hAnsi="Times New Roman" w:cs="Times New Roman"/>
          <w:color w:val="auto"/>
          <w:sz w:val="24"/>
          <w:szCs w:val="24"/>
        </w:rPr>
        <w:t>Проблемы развития человеческого капитала.</w:t>
      </w:r>
      <w:bookmarkEnd w:id="33"/>
      <w:r w:rsidRPr="00CD53E4">
        <w:rPr>
          <w:rFonts w:ascii="Times New Roman" w:hAnsi="Times New Roman" w:cs="Times New Roman"/>
          <w:color w:val="auto"/>
          <w:sz w:val="24"/>
          <w:szCs w:val="24"/>
        </w:rPr>
        <w:t xml:space="preserve"> </w:t>
      </w:r>
    </w:p>
    <w:p w14:paraId="6F189838" w14:textId="77777777" w:rsidR="009819AF" w:rsidRPr="00CD53E4" w:rsidRDefault="009819AF" w:rsidP="00CD53E4">
      <w:pPr>
        <w:pStyle w:val="4"/>
        <w:spacing w:before="0"/>
        <w:rPr>
          <w:rFonts w:ascii="Times New Roman" w:hAnsi="Times New Roman" w:cs="Times New Roman"/>
          <w:color w:val="auto"/>
          <w:sz w:val="24"/>
          <w:szCs w:val="24"/>
        </w:rPr>
      </w:pPr>
      <w:r w:rsidRPr="00CD53E4">
        <w:rPr>
          <w:rFonts w:ascii="Times New Roman" w:hAnsi="Times New Roman" w:cs="Times New Roman"/>
          <w:color w:val="auto"/>
          <w:sz w:val="24"/>
          <w:szCs w:val="24"/>
        </w:rPr>
        <w:t>Демография, занятость</w:t>
      </w:r>
    </w:p>
    <w:p w14:paraId="1D94840C" w14:textId="77777777" w:rsidR="009819AF" w:rsidRPr="00CD53E4" w:rsidRDefault="009819AF" w:rsidP="00CD53E4">
      <w:pPr>
        <w:spacing w:line="276" w:lineRule="auto"/>
        <w:ind w:firstLine="692"/>
        <w:jc w:val="both"/>
        <w:rPr>
          <w:color w:val="000000"/>
        </w:rPr>
      </w:pPr>
      <w:r w:rsidRPr="00CD53E4">
        <w:tab/>
        <w:t xml:space="preserve">Основной проблемой развития человеческого капитала на протяжении ряда лет остаются проблемы связанные с </w:t>
      </w:r>
      <w:r w:rsidRPr="00CD53E4">
        <w:rPr>
          <w:color w:val="000000"/>
        </w:rPr>
        <w:t>проблемами численности и качественного состава населения.  Снижение численности населения обусловлено превышением миграционного оттока над естественным приростом населения. При этом основную долю лиц выезжающих за пределы района составляют люди трудоспособного возраста. В настоящее время уже наблюдается нехватка трудовых ресурсов в отдельных отраслях, вызванная недостатком квалифицированных кадров</w:t>
      </w:r>
      <w:r w:rsidRPr="00321F11">
        <w:rPr>
          <w:color w:val="000000"/>
        </w:rPr>
        <w:t>. Вызывает опасения возрастание доли населения старше 50 лет, характеризующее уровень старения населения. (средний возраст)</w:t>
      </w:r>
      <w:r w:rsidRPr="00CD53E4">
        <w:rPr>
          <w:color w:val="000000"/>
        </w:rPr>
        <w:t xml:space="preserve"> </w:t>
      </w:r>
      <w:r w:rsidRPr="00CD53E4">
        <w:t>Кроме, миграционного оттока на уровень численности населения  и его возрастной состав влияет высокая смертность населения в возрасте до 49 лет вследствие различных травм, злоупотребления алкоголем.</w:t>
      </w:r>
      <w:r w:rsidRPr="00CD53E4">
        <w:rPr>
          <w:color w:val="000000"/>
        </w:rPr>
        <w:t xml:space="preserve"> Остаются достаточно актуальными проблемы занятости населения и недостатка квалифицированных кадров. Прежде всего, это связано с наличием неформальной занятости, инертностью населения при осуществлении программы «самозанятости». Также отмечается низкая мотивация населения в вопросах личностно – профессионального развития и в </w:t>
      </w:r>
      <w:r w:rsidRPr="00CD53E4">
        <w:rPr>
          <w:color w:val="000000"/>
        </w:rPr>
        <w:lastRenderedPageBreak/>
        <w:t>связи с этим существует проблема самореализации в условиях отдаленных и малых сельских поселений.</w:t>
      </w:r>
    </w:p>
    <w:p w14:paraId="659A82D2" w14:textId="77777777" w:rsidR="009819AF" w:rsidRPr="00CD53E4" w:rsidRDefault="009819AF" w:rsidP="00CD53E4">
      <w:pPr>
        <w:pStyle w:val="4"/>
        <w:spacing w:before="0"/>
        <w:rPr>
          <w:rFonts w:ascii="Times New Roman" w:hAnsi="Times New Roman" w:cs="Times New Roman"/>
          <w:color w:val="auto"/>
          <w:sz w:val="24"/>
          <w:szCs w:val="24"/>
          <w:lang w:eastAsia="ar-SA"/>
        </w:rPr>
      </w:pPr>
      <w:r w:rsidRPr="00CD53E4">
        <w:rPr>
          <w:rFonts w:ascii="Times New Roman" w:hAnsi="Times New Roman" w:cs="Times New Roman"/>
          <w:color w:val="auto"/>
          <w:sz w:val="24"/>
          <w:szCs w:val="24"/>
          <w:lang w:eastAsia="ar-SA"/>
        </w:rPr>
        <w:t>Медицина, охрана здоровья</w:t>
      </w:r>
    </w:p>
    <w:p w14:paraId="7399908C" w14:textId="77777777" w:rsidR="009819AF" w:rsidRPr="00CD53E4" w:rsidRDefault="009819AF" w:rsidP="00CD53E4">
      <w:pPr>
        <w:spacing w:line="276" w:lineRule="auto"/>
        <w:ind w:firstLine="692"/>
        <w:jc w:val="both"/>
      </w:pPr>
      <w:r w:rsidRPr="00CD53E4">
        <w:t>Для решения демографических проблем также необходимо повышение качества медицинского обслуживания (вакцинация, диагностика, своевременное лечение заболеваний) и проведение разъяснительно – информационной пропаганды здорового образа жизни. Данные мероприятия направлены на устранение причин, формирующих низкую динамику в состоянии здоровья населения: низкая мотивация населения на соблюдение здорового образа жизни; высокая распространенность поведенческих факторов риска неинфекционных заболеваний (курение, злоупотребление алкоголем, недостаточная двигательная активность, нерациональное несбалансированное питание), недостаточность нормативно-правовой базы для ограничения злоупотребления алкоголем, производства несоответствующих принципам здорового питания продуктов, а также для обеспечения необходимого уровня физической активности.</w:t>
      </w:r>
    </w:p>
    <w:p w14:paraId="654B3807" w14:textId="77777777" w:rsidR="009819AF" w:rsidRPr="00CD53E4" w:rsidRDefault="009819AF" w:rsidP="00CD53E4">
      <w:pPr>
        <w:pStyle w:val="4"/>
        <w:spacing w:before="0"/>
        <w:rPr>
          <w:rFonts w:ascii="Times New Roman" w:hAnsi="Times New Roman" w:cs="Times New Roman"/>
          <w:color w:val="auto"/>
          <w:sz w:val="24"/>
          <w:szCs w:val="24"/>
          <w:lang w:eastAsia="ar-SA"/>
        </w:rPr>
      </w:pPr>
      <w:r w:rsidRPr="00CD53E4">
        <w:rPr>
          <w:rFonts w:ascii="Times New Roman" w:hAnsi="Times New Roman" w:cs="Times New Roman"/>
          <w:color w:val="auto"/>
          <w:sz w:val="24"/>
          <w:szCs w:val="24"/>
          <w:lang w:eastAsia="ar-SA"/>
        </w:rPr>
        <w:t xml:space="preserve">Образование </w:t>
      </w:r>
    </w:p>
    <w:p w14:paraId="11B15769" w14:textId="77777777" w:rsidR="009819AF" w:rsidRPr="00CD53E4" w:rsidRDefault="009819AF" w:rsidP="00CD53E4">
      <w:pPr>
        <w:spacing w:line="276" w:lineRule="auto"/>
        <w:ind w:firstLine="692"/>
        <w:jc w:val="both"/>
        <w:rPr>
          <w:color w:val="000000"/>
        </w:rPr>
      </w:pPr>
      <w:r w:rsidRPr="00CD53E4">
        <w:tab/>
        <w:t xml:space="preserve">В число важнейших подсистем общества, обеспечивающих сохранение и накопление человеческого капитала входит система образования. </w:t>
      </w:r>
      <w:r w:rsidRPr="00CD53E4">
        <w:rPr>
          <w:color w:val="000000"/>
        </w:rPr>
        <w:t>К основным проблемам, сдерживающим развитие сферы образования, относятся: значительная степень износа основных средств учреждений образования; недостаточное использование в учебно-воспитательной деятельности современных образовательных технологий, информационных технологий, электронных образовательных ресурсов; недостаточный уровень развития школьной инфраструктуры для детей, имеющих проблемы в здоровье и развитии; несовершенство механизмов обратной связи между организациями учебно-воспитательного процесса и потребителями образовательных услуг.</w:t>
      </w:r>
    </w:p>
    <w:p w14:paraId="5B731C14" w14:textId="77777777" w:rsidR="009819AF" w:rsidRPr="00CD53E4" w:rsidRDefault="009819AF" w:rsidP="00CD53E4">
      <w:pPr>
        <w:spacing w:line="276" w:lineRule="auto"/>
        <w:ind w:firstLine="692"/>
        <w:jc w:val="both"/>
      </w:pPr>
      <w:r w:rsidRPr="00CD53E4">
        <w:t>В системе основного общего и среднего общего образования ежегодно существует потребность в педагогических кадрах т.к. по окончании года происходит отток молодых кадров. Несмотря на имеющийся дефицит кадров, ОУ закрывают вакансии за счет учителей-совместителей и педагогов-пенсионеров. В системе повышения квалификации, а именно, в курсовой подготовке, существующей в нашем регионе и районе наблюдаются следующие проблемные зоны: слабое наполнение  рынка региональных образовательных услуг разнообразными формами повышения квалификации; отсутствие финансирования командировочных расходов; отсутствие в ОУ, муниципалитете финансовой возможности для выезда на курсы ПК за пределы региона.</w:t>
      </w:r>
    </w:p>
    <w:p w14:paraId="6A09094C" w14:textId="77777777" w:rsidR="009819AF" w:rsidRPr="00CD53E4" w:rsidRDefault="009819AF" w:rsidP="00CD53E4">
      <w:pPr>
        <w:spacing w:line="276" w:lineRule="auto"/>
        <w:ind w:firstLine="692"/>
        <w:jc w:val="both"/>
      </w:pPr>
      <w:r w:rsidRPr="00CD53E4">
        <w:t>После вступления в силу Закона об образовании в РФ от 29.12.2012 г. № 273-ФЗ обучающимся бесплатно предоставляются учебники, учебные пособия, учебно-методические материалы, средства обучения и воспитания. В настоящее время не представляется возможным обеспечить учебниками 100% обучающихся, так как норматив на обеспечение образовательного процесса - 1276,00 рублей в год на одного ребёнка (дневные общеобразовательные школы).</w:t>
      </w:r>
    </w:p>
    <w:p w14:paraId="77B6A73C" w14:textId="77777777" w:rsidR="009819AF" w:rsidRPr="00CD53E4" w:rsidRDefault="009819AF" w:rsidP="00CD53E4">
      <w:pPr>
        <w:spacing w:line="276" w:lineRule="auto"/>
        <w:ind w:firstLine="692"/>
        <w:jc w:val="both"/>
      </w:pPr>
      <w:r w:rsidRPr="00CD53E4">
        <w:t xml:space="preserve">Создание комфортных условий - одно из главных требований к реализации ФГОС НОО, ООО. Но доля муниципальных общеобразовательных учреждений, соответствующих современным требованиям обучения составила 83%. Сегодня требуется </w:t>
      </w:r>
      <w:r w:rsidRPr="00D66CD8">
        <w:t>строительство новой школы в с. Курумкан.</w:t>
      </w:r>
    </w:p>
    <w:p w14:paraId="353AA7F4" w14:textId="77777777" w:rsidR="009819AF" w:rsidRPr="00CD53E4" w:rsidRDefault="009819AF" w:rsidP="00CD53E4">
      <w:pPr>
        <w:spacing w:line="276" w:lineRule="auto"/>
        <w:ind w:firstLine="692"/>
        <w:jc w:val="both"/>
        <w:rPr>
          <w:i/>
          <w:iCs/>
        </w:rPr>
      </w:pPr>
    </w:p>
    <w:p w14:paraId="2649F88F" w14:textId="77777777" w:rsidR="009819AF" w:rsidRPr="00CD53E4" w:rsidRDefault="009819AF" w:rsidP="00CD53E4">
      <w:pPr>
        <w:pStyle w:val="4"/>
        <w:spacing w:before="0"/>
        <w:rPr>
          <w:rFonts w:ascii="Times New Roman" w:hAnsi="Times New Roman" w:cs="Times New Roman"/>
          <w:color w:val="auto"/>
          <w:sz w:val="24"/>
          <w:szCs w:val="24"/>
          <w:lang w:eastAsia="ar-SA"/>
        </w:rPr>
      </w:pPr>
      <w:r w:rsidRPr="00CD53E4">
        <w:rPr>
          <w:rFonts w:ascii="Times New Roman" w:hAnsi="Times New Roman" w:cs="Times New Roman"/>
          <w:color w:val="auto"/>
          <w:sz w:val="24"/>
          <w:szCs w:val="24"/>
          <w:lang w:eastAsia="ar-SA"/>
        </w:rPr>
        <w:t>Молодежная политика</w:t>
      </w:r>
    </w:p>
    <w:p w14:paraId="7ED15346" w14:textId="77777777" w:rsidR="009819AF" w:rsidRPr="00CD53E4" w:rsidRDefault="009819AF" w:rsidP="00CD53E4">
      <w:pPr>
        <w:spacing w:line="276" w:lineRule="auto"/>
        <w:ind w:firstLine="692"/>
        <w:jc w:val="both"/>
      </w:pPr>
      <w:r w:rsidRPr="00CD53E4">
        <w:t xml:space="preserve">Вопросы развития человеческого капитал не могут рассматриваться без  решения проблем связанных со слабой вовлеченностью молодежи в общественную и экономическую жизнь района; неразвитости системы выявления и поддержки инициативной и талантливой молодежи; неиспользования потенциала молодежи для решения районных задач; направленности мероприятий молодежной политики Курумканского района  в основном на решение жилищных вопросов, </w:t>
      </w:r>
      <w:r w:rsidRPr="00CD53E4">
        <w:lastRenderedPageBreak/>
        <w:t>спортивное и образовательное направление. Также, остаются проблемными недостаточная проработанность вопросов развития молодежного предпринимательства, вовлечения молодежи в республиканские и региональные проекты, особенно в части позиционирования района  в сети Интернет и международном сообществе.</w:t>
      </w:r>
    </w:p>
    <w:p w14:paraId="3F748FA7" w14:textId="77777777" w:rsidR="009819AF" w:rsidRPr="00CD53E4" w:rsidRDefault="009819AF" w:rsidP="00CD53E4">
      <w:pPr>
        <w:pStyle w:val="4"/>
        <w:spacing w:before="0"/>
        <w:rPr>
          <w:rFonts w:ascii="Times New Roman" w:hAnsi="Times New Roman" w:cs="Times New Roman"/>
          <w:color w:val="auto"/>
          <w:sz w:val="24"/>
          <w:szCs w:val="24"/>
        </w:rPr>
      </w:pPr>
      <w:r w:rsidRPr="00CD53E4">
        <w:rPr>
          <w:rFonts w:ascii="Times New Roman" w:hAnsi="Times New Roman" w:cs="Times New Roman"/>
          <w:color w:val="auto"/>
          <w:sz w:val="24"/>
          <w:szCs w:val="24"/>
        </w:rPr>
        <w:t xml:space="preserve">Культура </w:t>
      </w:r>
    </w:p>
    <w:p w14:paraId="75B7D0CE" w14:textId="77777777" w:rsidR="009819AF" w:rsidRPr="00CD53E4" w:rsidRDefault="009819AF" w:rsidP="00CD53E4">
      <w:pPr>
        <w:spacing w:line="276" w:lineRule="auto"/>
        <w:ind w:firstLine="567"/>
        <w:jc w:val="both"/>
      </w:pPr>
      <w:r w:rsidRPr="00CD53E4">
        <w:t>Одну из ведущих ролей в становлении человеческого капитала, принадлежит сфере культуры. Сфера культуры является мощным фактором формирования и реализации человеческих потребностей всех уровней. Вместе с тем, проблемы, существующие в  отрасли, затрудняют ее развитие. Проблемы материально-технического характера сопровождаются отсталостью технического и технологического оснащения зданий. Согласно проведенному мониторингу все учреждения культуры и образовательные учреждения в области культуры в той или иной степени нуждаются в техническом и технологическом оснащении. В настоящее время темпы износа зданий учреждений культуры и образовательных учреждений в области культуры края продолжают отставать от темпов проведения реконструкций и капитальных ремонтов. Сохранение низких темпов внедрения современных информационных технологий могут стать одной из главных причин отставания учреждений культуры района в части открытости и доступности информации,  продвижения своих услуг. Проблема кадрового обеспечения культурным процессом также остается актуальной. В процессе освоения населением культурных ценностей роль творческих работников, создающих и организующих различные виды культурной деятельности, чрезвычайно велика. При этом в настоящее время наблюдается очевидное снижение кадрового потенциала сферы культуры.</w:t>
      </w:r>
    </w:p>
    <w:p w14:paraId="27D2788E" w14:textId="77777777" w:rsidR="009819AF" w:rsidRPr="00CD53E4" w:rsidRDefault="009819AF" w:rsidP="00CD53E4">
      <w:pPr>
        <w:spacing w:line="276" w:lineRule="auto"/>
        <w:ind w:firstLine="567"/>
        <w:jc w:val="both"/>
      </w:pPr>
    </w:p>
    <w:p w14:paraId="5067B408" w14:textId="77777777" w:rsidR="009819AF" w:rsidRPr="00CD53E4" w:rsidRDefault="009819AF" w:rsidP="00CD53E4">
      <w:pPr>
        <w:pStyle w:val="3"/>
        <w:spacing w:before="0"/>
        <w:rPr>
          <w:rFonts w:ascii="Times New Roman" w:hAnsi="Times New Roman" w:cs="Times New Roman"/>
          <w:color w:val="auto"/>
          <w:sz w:val="24"/>
          <w:szCs w:val="24"/>
        </w:rPr>
      </w:pPr>
      <w:bookmarkStart w:id="34" w:name="_Toc170469245"/>
      <w:r w:rsidRPr="00CD53E4">
        <w:rPr>
          <w:rFonts w:ascii="Times New Roman" w:hAnsi="Times New Roman" w:cs="Times New Roman"/>
          <w:color w:val="auto"/>
          <w:sz w:val="24"/>
          <w:szCs w:val="24"/>
        </w:rPr>
        <w:t>Проблемы экономического развития</w:t>
      </w:r>
      <w:bookmarkEnd w:id="34"/>
    </w:p>
    <w:p w14:paraId="35726595" w14:textId="77777777" w:rsidR="009819AF" w:rsidRPr="00CD53E4" w:rsidRDefault="009819AF" w:rsidP="00CD53E4">
      <w:pPr>
        <w:pStyle w:val="4"/>
        <w:spacing w:before="0"/>
        <w:rPr>
          <w:rFonts w:ascii="Times New Roman" w:hAnsi="Times New Roman" w:cs="Times New Roman"/>
          <w:color w:val="auto"/>
          <w:sz w:val="24"/>
          <w:szCs w:val="24"/>
        </w:rPr>
      </w:pPr>
      <w:r w:rsidRPr="00CD53E4">
        <w:rPr>
          <w:rFonts w:ascii="Times New Roman" w:hAnsi="Times New Roman" w:cs="Times New Roman"/>
          <w:color w:val="auto"/>
          <w:sz w:val="24"/>
          <w:szCs w:val="24"/>
        </w:rPr>
        <w:t>Сельское хозяйство и АПК</w:t>
      </w:r>
    </w:p>
    <w:p w14:paraId="00AFD455" w14:textId="77777777" w:rsidR="009819AF" w:rsidRPr="00CD53E4" w:rsidRDefault="009819AF" w:rsidP="00CD53E4">
      <w:pPr>
        <w:spacing w:line="276" w:lineRule="auto"/>
        <w:ind w:firstLine="567"/>
        <w:jc w:val="both"/>
      </w:pPr>
      <w:r w:rsidRPr="00CD53E4">
        <w:t>Основной проблемой сельского хозяйства остается низкий уровень занятости сельского населения (51,9%), отток молодых и квалифицированных кадров из села в связи с непривлекательностью сельской жизни и низким уровнем заработной платы, высокой долей малоимущих сельских семей (40% семей имеют доходы ниже прожиточного минимума), слабо развитая государственная политика закрепления молодежи на селе. Недостаточный уровень развития производственной и социальной инфраструктуры, системы дорожной сети, телекоммуникаций в сельской местности также влияют на закрепление населения на местах.</w:t>
      </w:r>
    </w:p>
    <w:p w14:paraId="74717421" w14:textId="77777777" w:rsidR="009819AF" w:rsidRPr="00CD53E4" w:rsidRDefault="009819AF" w:rsidP="00CD53E4">
      <w:pPr>
        <w:spacing w:line="276" w:lineRule="auto"/>
        <w:ind w:firstLine="567"/>
        <w:jc w:val="both"/>
      </w:pPr>
      <w:r w:rsidRPr="00CD53E4">
        <w:t xml:space="preserve">Негативно отражаются на развитии агропромышленного комплекса и низкая эффективность использования сельскохозяйственных угодий, необходимых для расширения производства сельхозорганизациями, крестьянскими (фермерскими) хозяйствами, инвесторами, влияние природно-климатических условий на результаты деятельности организаций АПК, низкая конкурентоспособность производимой в районе продукции в связи с высокими тарифами на электроэнергию, низким уровнем продуктивности животных и урожайности сельскохозяйственных культур и селекционно-племенной работы. </w:t>
      </w:r>
    </w:p>
    <w:p w14:paraId="3F80F91F" w14:textId="77777777" w:rsidR="009819AF" w:rsidRPr="00CD53E4" w:rsidRDefault="009819AF" w:rsidP="00CD53E4">
      <w:pPr>
        <w:spacing w:line="276" w:lineRule="auto"/>
        <w:ind w:firstLine="567"/>
        <w:jc w:val="both"/>
      </w:pPr>
      <w:r w:rsidRPr="00CD53E4">
        <w:t>Трудности в привлечения финансовых ресурсов для реализации инвестиционных проектов в АПК, в частности кредитных средств в виду сложной процедуры оформления кредитных договоров для сельскохозяйственных производителей препятствуют развитию действующих сельхозпредприятий.</w:t>
      </w:r>
    </w:p>
    <w:p w14:paraId="51E1E544" w14:textId="77777777" w:rsidR="009819AF" w:rsidRPr="00CD53E4" w:rsidRDefault="009819AF" w:rsidP="00CD53E4">
      <w:pPr>
        <w:spacing w:line="276" w:lineRule="auto"/>
        <w:ind w:firstLine="567"/>
        <w:jc w:val="both"/>
      </w:pPr>
    </w:p>
    <w:p w14:paraId="622534B9" w14:textId="77777777" w:rsidR="009819AF" w:rsidRPr="00CD53E4" w:rsidRDefault="009819AF" w:rsidP="00CD53E4">
      <w:pPr>
        <w:pStyle w:val="4"/>
        <w:spacing w:before="0"/>
        <w:rPr>
          <w:rFonts w:ascii="Times New Roman" w:hAnsi="Times New Roman" w:cs="Times New Roman"/>
          <w:color w:val="auto"/>
          <w:sz w:val="24"/>
          <w:szCs w:val="24"/>
        </w:rPr>
      </w:pPr>
      <w:r w:rsidRPr="00CD53E4">
        <w:rPr>
          <w:rFonts w:ascii="Times New Roman" w:hAnsi="Times New Roman" w:cs="Times New Roman"/>
          <w:color w:val="auto"/>
          <w:sz w:val="24"/>
          <w:szCs w:val="24"/>
        </w:rPr>
        <w:t>Промышленность</w:t>
      </w:r>
    </w:p>
    <w:p w14:paraId="486480F0" w14:textId="77777777" w:rsidR="009819AF" w:rsidRPr="00CD53E4" w:rsidRDefault="009819AF" w:rsidP="00CD53E4">
      <w:pPr>
        <w:spacing w:line="276" w:lineRule="auto"/>
        <w:ind w:firstLine="567"/>
        <w:jc w:val="both"/>
      </w:pPr>
      <w:r w:rsidRPr="00CD53E4">
        <w:t xml:space="preserve">При сохранении существующей ситуации отрасль имеет ограниченный потенциал для развития. Анализ отрасли позволил выявить следующие основные ограничения и проблемы: высокая степень физического и морального износа основного капитала, наличие предприятий, не </w:t>
      </w:r>
      <w:r w:rsidRPr="00CD53E4">
        <w:lastRenderedPageBreak/>
        <w:t>обладающих собственными инвестиционными ресурсами для обновления технологической базы; невысокая инновационная активность; отсутствие структурированного и открытого рынка трудовых ресурсов и несбалансированная структура рабочей силы; низкий уровень освоения новых видов наукоемкой конкурентоспособной продукции (экологически чистая продукция сельского хозяйства, экологически чистые стройматериалы).</w:t>
      </w:r>
    </w:p>
    <w:p w14:paraId="52B347F6" w14:textId="77777777" w:rsidR="009819AF" w:rsidRPr="00CD53E4" w:rsidRDefault="009819AF" w:rsidP="00CD53E4">
      <w:pPr>
        <w:pStyle w:val="4"/>
        <w:spacing w:before="0"/>
        <w:rPr>
          <w:rFonts w:ascii="Times New Roman" w:hAnsi="Times New Roman" w:cs="Times New Roman"/>
          <w:color w:val="auto"/>
          <w:sz w:val="24"/>
          <w:szCs w:val="24"/>
        </w:rPr>
      </w:pPr>
      <w:r w:rsidRPr="00CD53E4">
        <w:rPr>
          <w:rFonts w:ascii="Times New Roman" w:hAnsi="Times New Roman" w:cs="Times New Roman"/>
          <w:color w:val="auto"/>
          <w:sz w:val="24"/>
          <w:szCs w:val="24"/>
        </w:rPr>
        <w:t>Развитие малого и среднего предпринимательства</w:t>
      </w:r>
    </w:p>
    <w:p w14:paraId="42DC7ADD" w14:textId="77777777" w:rsidR="009819AF" w:rsidRPr="00CD53E4" w:rsidRDefault="009819AF" w:rsidP="00CD53E4">
      <w:pPr>
        <w:spacing w:line="276" w:lineRule="auto"/>
        <w:ind w:firstLine="567"/>
        <w:jc w:val="both"/>
      </w:pPr>
      <w:r w:rsidRPr="00CD53E4">
        <w:t>Проблемы развития малого и среднего предпринимательства в Курумканском муниципальном районе, как и в целом по республике в целом обусловлены рядом причин:</w:t>
      </w:r>
    </w:p>
    <w:p w14:paraId="1F62499A" w14:textId="77777777" w:rsidR="009819AF" w:rsidRPr="00CD53E4" w:rsidRDefault="009819AF" w:rsidP="00CD53E4">
      <w:pPr>
        <w:spacing w:line="276" w:lineRule="auto"/>
        <w:ind w:firstLine="567"/>
        <w:jc w:val="both"/>
      </w:pPr>
      <w:r w:rsidRPr="00CD53E4">
        <w:t>ограниченность доступа к банковским кредитным ресурсам - банковское финансирование не решает проблем развития малого бизнеса из-за отсутствия должного залогового обеспечения, высоких процентных ставок, сложной процедуры оформления кредита, отсутствия банковских филиалов или отделений в месте ведения бизнеса (проживания);</w:t>
      </w:r>
    </w:p>
    <w:p w14:paraId="18AE6034" w14:textId="77777777" w:rsidR="009819AF" w:rsidRPr="00CD53E4" w:rsidRDefault="009819AF" w:rsidP="00CD53E4">
      <w:pPr>
        <w:spacing w:line="276" w:lineRule="auto"/>
        <w:ind w:firstLine="567"/>
        <w:jc w:val="both"/>
      </w:pPr>
      <w:r w:rsidRPr="00CD53E4">
        <w:t>недостаточная развитость инфраструктуры поддержки и развития малого и среднего предпринимательства;</w:t>
      </w:r>
    </w:p>
    <w:p w14:paraId="74AD7AC3" w14:textId="77777777" w:rsidR="009819AF" w:rsidRPr="00CD53E4" w:rsidRDefault="009819AF" w:rsidP="00CD53E4">
      <w:pPr>
        <w:spacing w:line="276" w:lineRule="auto"/>
        <w:ind w:firstLine="567"/>
        <w:jc w:val="both"/>
      </w:pPr>
      <w:r w:rsidRPr="00CD53E4">
        <w:t>недостаточный уровень знаний и информированности для ведения предпринимательской деятельности, а также дефицит квалифицированных кадров для субъектов малого и среднего предпринимательства;</w:t>
      </w:r>
    </w:p>
    <w:p w14:paraId="3E4B7CCE" w14:textId="77777777" w:rsidR="009819AF" w:rsidRPr="00CD53E4" w:rsidRDefault="009819AF" w:rsidP="00CD53E4">
      <w:pPr>
        <w:spacing w:line="276" w:lineRule="auto"/>
        <w:ind w:firstLine="567"/>
        <w:jc w:val="both"/>
      </w:pPr>
      <w:r w:rsidRPr="00CD53E4">
        <w:t>ограниченное количество инновационных проектов субъектов малого и среднего предпринимательства, имеющих коммерческие перспективы.</w:t>
      </w:r>
    </w:p>
    <w:p w14:paraId="70FFCF50" w14:textId="77777777" w:rsidR="009819AF" w:rsidRPr="00CD53E4" w:rsidRDefault="009819AF" w:rsidP="00CD53E4">
      <w:pPr>
        <w:pStyle w:val="4"/>
        <w:spacing w:before="0"/>
        <w:rPr>
          <w:rFonts w:ascii="Times New Roman" w:hAnsi="Times New Roman" w:cs="Times New Roman"/>
          <w:color w:val="auto"/>
          <w:sz w:val="24"/>
          <w:szCs w:val="24"/>
        </w:rPr>
      </w:pPr>
      <w:r w:rsidRPr="00CD53E4">
        <w:rPr>
          <w:rFonts w:ascii="Times New Roman" w:hAnsi="Times New Roman" w:cs="Times New Roman"/>
          <w:color w:val="auto"/>
          <w:sz w:val="24"/>
          <w:szCs w:val="24"/>
        </w:rPr>
        <w:t>Туризм</w:t>
      </w:r>
    </w:p>
    <w:p w14:paraId="20C12028" w14:textId="77777777" w:rsidR="009819AF" w:rsidRPr="00CD53E4" w:rsidRDefault="009819AF" w:rsidP="00CD53E4">
      <w:pPr>
        <w:spacing w:line="276" w:lineRule="auto"/>
        <w:ind w:firstLine="567"/>
        <w:jc w:val="both"/>
      </w:pPr>
      <w:r w:rsidRPr="00CD53E4">
        <w:t>Развитие туризма, хоть и осознается в качестве одного из приоритетов социально-экономического развития района, пока не создает тех экономических системных эффектов, которые ожидаются. Причинами являются как объективные факторы как то: суровые природно – климатические условия, удаленность от центральной части республики, а также субъективные факторы: отсутствие кооперационных и координационных связей между субъектами отрасли, недостаточный уровень продвижения действующих туристических объектов.</w:t>
      </w:r>
    </w:p>
    <w:p w14:paraId="2BFB6E2E" w14:textId="77777777" w:rsidR="009819AF" w:rsidRPr="00CD53E4" w:rsidRDefault="009819AF" w:rsidP="00CD53E4">
      <w:pPr>
        <w:pStyle w:val="a9"/>
        <w:spacing w:after="0" w:line="276" w:lineRule="auto"/>
        <w:ind w:left="0" w:firstLine="709"/>
        <w:jc w:val="both"/>
        <w:rPr>
          <w:rFonts w:ascii="Times New Roman" w:hAnsi="Times New Roman" w:cs="Times New Roman"/>
          <w:b/>
          <w:bCs/>
          <w:i/>
          <w:iCs/>
          <w:color w:val="000000"/>
          <w:sz w:val="24"/>
          <w:szCs w:val="24"/>
        </w:rPr>
      </w:pPr>
    </w:p>
    <w:p w14:paraId="67BEB7C5" w14:textId="77777777" w:rsidR="009819AF" w:rsidRPr="00CD53E4" w:rsidRDefault="009819AF" w:rsidP="00CD53E4">
      <w:pPr>
        <w:pStyle w:val="4"/>
        <w:spacing w:before="0"/>
        <w:rPr>
          <w:rFonts w:ascii="Times New Roman" w:hAnsi="Times New Roman" w:cs="Times New Roman"/>
          <w:color w:val="auto"/>
          <w:sz w:val="24"/>
          <w:szCs w:val="24"/>
        </w:rPr>
      </w:pPr>
      <w:r w:rsidRPr="00CD53E4">
        <w:rPr>
          <w:rFonts w:ascii="Times New Roman" w:hAnsi="Times New Roman" w:cs="Times New Roman"/>
          <w:color w:val="auto"/>
          <w:sz w:val="24"/>
          <w:szCs w:val="24"/>
        </w:rPr>
        <w:t>Торговля и услуги</w:t>
      </w:r>
    </w:p>
    <w:p w14:paraId="1A9CF156" w14:textId="77777777" w:rsidR="009819AF" w:rsidRPr="00CD53E4" w:rsidRDefault="009819AF" w:rsidP="00CD53E4">
      <w:pPr>
        <w:spacing w:line="276" w:lineRule="auto"/>
        <w:ind w:firstLine="567"/>
        <w:jc w:val="both"/>
      </w:pPr>
      <w:r w:rsidRPr="00CD53E4">
        <w:tab/>
        <w:t xml:space="preserve">Несмотря на то, что сфера торговли и услуг в последние годы развивается наиболее динамично среди всех отраслей экономики, существуют определённые проблемы,  препятствующие ее развитию. Основным препятствием для развития отрасли является низкая покупательская способность населения, значительная удаленность от регионального центра, что приводит к росту транспортных расходов. </w:t>
      </w:r>
    </w:p>
    <w:p w14:paraId="11E331E2" w14:textId="77777777" w:rsidR="009819AF" w:rsidRPr="00CD53E4" w:rsidRDefault="009819AF" w:rsidP="00CD53E4">
      <w:pPr>
        <w:spacing w:line="276" w:lineRule="auto"/>
        <w:ind w:firstLine="567"/>
        <w:jc w:val="both"/>
      </w:pPr>
    </w:p>
    <w:p w14:paraId="53FD6312" w14:textId="77777777" w:rsidR="009819AF" w:rsidRPr="00CD53E4" w:rsidRDefault="009819AF" w:rsidP="00CD53E4">
      <w:pPr>
        <w:pStyle w:val="3"/>
        <w:spacing w:before="0"/>
        <w:rPr>
          <w:rFonts w:ascii="Times New Roman" w:hAnsi="Times New Roman" w:cs="Times New Roman"/>
          <w:color w:val="auto"/>
          <w:sz w:val="24"/>
          <w:szCs w:val="24"/>
        </w:rPr>
      </w:pPr>
      <w:bookmarkStart w:id="35" w:name="_Toc170469246"/>
      <w:r w:rsidRPr="00CD53E4">
        <w:rPr>
          <w:rFonts w:ascii="Times New Roman" w:hAnsi="Times New Roman" w:cs="Times New Roman"/>
          <w:color w:val="auto"/>
          <w:sz w:val="24"/>
          <w:szCs w:val="24"/>
        </w:rPr>
        <w:t>Проблемы развития инфраструктуры</w:t>
      </w:r>
      <w:bookmarkEnd w:id="35"/>
    </w:p>
    <w:p w14:paraId="3ACE9DAE" w14:textId="77777777" w:rsidR="009819AF" w:rsidRPr="00CD53E4" w:rsidRDefault="009819AF" w:rsidP="00CD53E4">
      <w:pPr>
        <w:pStyle w:val="4"/>
        <w:spacing w:before="0"/>
        <w:rPr>
          <w:rFonts w:ascii="Times New Roman" w:hAnsi="Times New Roman" w:cs="Times New Roman"/>
          <w:color w:val="auto"/>
          <w:sz w:val="24"/>
          <w:szCs w:val="24"/>
        </w:rPr>
      </w:pPr>
      <w:r w:rsidRPr="00CD53E4">
        <w:rPr>
          <w:rFonts w:ascii="Times New Roman" w:hAnsi="Times New Roman" w:cs="Times New Roman"/>
          <w:color w:val="auto"/>
          <w:sz w:val="24"/>
          <w:szCs w:val="24"/>
        </w:rPr>
        <w:t>Транспорт и дороги</w:t>
      </w:r>
    </w:p>
    <w:p w14:paraId="2383E485" w14:textId="77777777" w:rsidR="009819AF" w:rsidRPr="00CD53E4" w:rsidRDefault="009819AF" w:rsidP="00CD53E4">
      <w:pPr>
        <w:pStyle w:val="a9"/>
        <w:spacing w:after="0" w:line="276" w:lineRule="auto"/>
        <w:ind w:left="0" w:firstLine="750"/>
        <w:jc w:val="both"/>
        <w:rPr>
          <w:rFonts w:ascii="Times New Roman" w:hAnsi="Times New Roman" w:cs="Times New Roman"/>
          <w:sz w:val="24"/>
          <w:szCs w:val="24"/>
        </w:rPr>
      </w:pPr>
      <w:r w:rsidRPr="00CD53E4">
        <w:rPr>
          <w:rFonts w:ascii="Times New Roman" w:hAnsi="Times New Roman" w:cs="Times New Roman"/>
          <w:sz w:val="24"/>
          <w:szCs w:val="24"/>
        </w:rPr>
        <w:t xml:space="preserve">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повышению уровня аварийности. Неудовлетворительное состояние сети автомобильных дорог может являться серьезным ограничением на пути перехода к инновационной модели социально-экономического развития района. Отсутствие в сфере автомобильного пассажирского транспорта возможностей обеспечения необходимой подвижности населения и мобильности трудовых ресурсов сдерживает экономический рост Курумканского района. </w:t>
      </w:r>
    </w:p>
    <w:p w14:paraId="15E280A9" w14:textId="77777777" w:rsidR="009819AF" w:rsidRPr="00CD53E4" w:rsidRDefault="009819AF" w:rsidP="00CD53E4">
      <w:pPr>
        <w:pStyle w:val="a9"/>
        <w:spacing w:after="0" w:line="276" w:lineRule="auto"/>
        <w:ind w:left="0" w:firstLine="750"/>
        <w:jc w:val="both"/>
        <w:rPr>
          <w:rFonts w:ascii="Times New Roman" w:hAnsi="Times New Roman" w:cs="Times New Roman"/>
          <w:sz w:val="24"/>
          <w:szCs w:val="24"/>
        </w:rPr>
      </w:pPr>
      <w:r w:rsidRPr="00CD53E4">
        <w:rPr>
          <w:rFonts w:ascii="Times New Roman" w:hAnsi="Times New Roman" w:cs="Times New Roman"/>
          <w:sz w:val="24"/>
          <w:szCs w:val="24"/>
        </w:rPr>
        <w:t xml:space="preserve">Реализация важных проектов в области туризма, промышленности и сельскохозяйственного производства крайне затруднительна на том уровне развития транспортно-логистической инфраструктуры, который сложился в настоящее время. </w:t>
      </w:r>
    </w:p>
    <w:p w14:paraId="2D6E8BAB" w14:textId="77777777" w:rsidR="009819AF" w:rsidRPr="00CD53E4" w:rsidRDefault="009819AF" w:rsidP="00CD53E4">
      <w:pPr>
        <w:pStyle w:val="a9"/>
        <w:spacing w:after="0" w:line="276" w:lineRule="auto"/>
        <w:ind w:left="0" w:firstLine="750"/>
        <w:jc w:val="both"/>
        <w:rPr>
          <w:rFonts w:ascii="Times New Roman" w:hAnsi="Times New Roman" w:cs="Times New Roman"/>
          <w:sz w:val="24"/>
          <w:szCs w:val="24"/>
        </w:rPr>
      </w:pPr>
    </w:p>
    <w:p w14:paraId="04F0E269" w14:textId="77777777" w:rsidR="009819AF" w:rsidRPr="00CD53E4" w:rsidRDefault="009819AF" w:rsidP="00CD53E4">
      <w:pPr>
        <w:pStyle w:val="4"/>
        <w:spacing w:before="0"/>
        <w:rPr>
          <w:rFonts w:ascii="Times New Roman" w:hAnsi="Times New Roman" w:cs="Times New Roman"/>
          <w:color w:val="auto"/>
          <w:sz w:val="24"/>
          <w:szCs w:val="24"/>
        </w:rPr>
      </w:pPr>
      <w:r w:rsidRPr="00CD53E4">
        <w:rPr>
          <w:rFonts w:ascii="Times New Roman" w:hAnsi="Times New Roman" w:cs="Times New Roman"/>
          <w:color w:val="auto"/>
          <w:sz w:val="24"/>
          <w:szCs w:val="24"/>
        </w:rPr>
        <w:t xml:space="preserve">Связь </w:t>
      </w:r>
    </w:p>
    <w:p w14:paraId="282A8DF8" w14:textId="77777777" w:rsidR="009819AF" w:rsidRPr="00CD53E4" w:rsidRDefault="009819AF" w:rsidP="00CD53E4">
      <w:pPr>
        <w:pStyle w:val="a9"/>
        <w:spacing w:after="0" w:line="276" w:lineRule="auto"/>
        <w:ind w:left="0" w:firstLine="750"/>
        <w:jc w:val="both"/>
        <w:rPr>
          <w:rFonts w:ascii="Times New Roman" w:hAnsi="Times New Roman" w:cs="Times New Roman"/>
          <w:sz w:val="24"/>
          <w:szCs w:val="24"/>
        </w:rPr>
      </w:pPr>
      <w:r w:rsidRPr="00CD53E4">
        <w:rPr>
          <w:rFonts w:ascii="Times New Roman" w:hAnsi="Times New Roman" w:cs="Times New Roman"/>
          <w:sz w:val="24"/>
          <w:szCs w:val="24"/>
        </w:rPr>
        <w:t xml:space="preserve">В условиях активно развивающихся дистанционных систем управления и обслуживания наличие качественных способов обеспечения связью является одним из залогов успешного развития территорий. К сожалению, на территории Курумканского района охват широкополосным доступом к сети Интернет составляет лишь 25,2% от общего количества домохозяйств. В отдельных поселениях качество мобильной связи, а также доступа к сети Интернет крайне неудовлетворительно. </w:t>
      </w:r>
    </w:p>
    <w:p w14:paraId="039522F0" w14:textId="77777777" w:rsidR="009819AF" w:rsidRPr="00CD53E4" w:rsidRDefault="009819AF" w:rsidP="00CD53E4">
      <w:pPr>
        <w:pStyle w:val="a9"/>
        <w:spacing w:after="0" w:line="276" w:lineRule="auto"/>
        <w:ind w:left="0" w:firstLine="750"/>
        <w:jc w:val="both"/>
        <w:rPr>
          <w:rFonts w:ascii="Times New Roman" w:hAnsi="Times New Roman" w:cs="Times New Roman"/>
          <w:sz w:val="24"/>
          <w:szCs w:val="24"/>
        </w:rPr>
      </w:pPr>
    </w:p>
    <w:p w14:paraId="0B69FB60" w14:textId="77777777" w:rsidR="009819AF" w:rsidRPr="00CD53E4" w:rsidRDefault="009819AF" w:rsidP="00CD53E4">
      <w:pPr>
        <w:pStyle w:val="4"/>
        <w:spacing w:before="0"/>
        <w:rPr>
          <w:rFonts w:ascii="Times New Roman" w:hAnsi="Times New Roman" w:cs="Times New Roman"/>
          <w:color w:val="auto"/>
          <w:sz w:val="24"/>
          <w:szCs w:val="24"/>
        </w:rPr>
      </w:pPr>
      <w:r w:rsidRPr="00CD53E4">
        <w:rPr>
          <w:rFonts w:ascii="Times New Roman" w:hAnsi="Times New Roman" w:cs="Times New Roman"/>
          <w:color w:val="auto"/>
          <w:sz w:val="24"/>
          <w:szCs w:val="24"/>
        </w:rPr>
        <w:t>Строительство и ЖКХ</w:t>
      </w:r>
    </w:p>
    <w:p w14:paraId="7BDD4F76" w14:textId="77777777" w:rsidR="009819AF" w:rsidRPr="00CD53E4" w:rsidRDefault="009819AF" w:rsidP="00CD53E4">
      <w:pPr>
        <w:pStyle w:val="a9"/>
        <w:spacing w:after="0" w:line="276" w:lineRule="auto"/>
        <w:ind w:left="0" w:firstLine="712"/>
        <w:jc w:val="both"/>
        <w:rPr>
          <w:rFonts w:ascii="Times New Roman" w:hAnsi="Times New Roman" w:cs="Times New Roman"/>
          <w:sz w:val="24"/>
          <w:szCs w:val="24"/>
        </w:rPr>
      </w:pPr>
      <w:r w:rsidRPr="00CD53E4">
        <w:rPr>
          <w:rFonts w:ascii="Times New Roman" w:hAnsi="Times New Roman" w:cs="Times New Roman"/>
          <w:sz w:val="24"/>
          <w:szCs w:val="24"/>
        </w:rPr>
        <w:t xml:space="preserve">Отрасль строительство и ЖКХ создает базу для развития всех остальных сфер жизнедеятельности. В условиях продолжающегося кризиса сокращаются объемы строительства (как жилищного, так и промышленного) и ремонта. Введение обязательной экологической экспертизы также продлевает сроки строительства. Необходимо обеспечить загрузку отрасли в этом периоде, сохранив кадры и мощности. С другой стороны промышленность строительных материалов может стать одним из локомотивов роста при условии ее ориентации на современную продукцию. </w:t>
      </w:r>
    </w:p>
    <w:p w14:paraId="743E6DE8" w14:textId="77777777" w:rsidR="009819AF" w:rsidRPr="00CD53E4" w:rsidRDefault="009819AF" w:rsidP="00CD53E4">
      <w:pPr>
        <w:pStyle w:val="a9"/>
        <w:spacing w:after="0" w:line="276" w:lineRule="auto"/>
        <w:ind w:left="0" w:firstLine="712"/>
        <w:jc w:val="both"/>
        <w:rPr>
          <w:rFonts w:ascii="Times New Roman" w:hAnsi="Times New Roman" w:cs="Times New Roman"/>
          <w:b/>
          <w:bCs/>
          <w:i/>
          <w:iCs/>
          <w:color w:val="000000"/>
          <w:sz w:val="24"/>
          <w:szCs w:val="24"/>
        </w:rPr>
      </w:pPr>
    </w:p>
    <w:p w14:paraId="1A0B49DB" w14:textId="77777777" w:rsidR="009819AF" w:rsidRPr="00CD53E4" w:rsidRDefault="009819AF" w:rsidP="00CD53E4">
      <w:pPr>
        <w:pStyle w:val="4"/>
        <w:spacing w:before="0"/>
        <w:rPr>
          <w:rFonts w:ascii="Times New Roman" w:hAnsi="Times New Roman" w:cs="Times New Roman"/>
          <w:color w:val="auto"/>
          <w:sz w:val="24"/>
          <w:szCs w:val="24"/>
        </w:rPr>
      </w:pPr>
      <w:r w:rsidRPr="00CD53E4">
        <w:rPr>
          <w:rFonts w:ascii="Times New Roman" w:hAnsi="Times New Roman" w:cs="Times New Roman"/>
          <w:color w:val="auto"/>
          <w:sz w:val="24"/>
          <w:szCs w:val="24"/>
        </w:rPr>
        <w:t xml:space="preserve"> Энергетика</w:t>
      </w:r>
    </w:p>
    <w:p w14:paraId="3E1D11AD" w14:textId="77777777" w:rsidR="009819AF" w:rsidRPr="00CD53E4" w:rsidRDefault="009819AF" w:rsidP="00CD53E4">
      <w:pPr>
        <w:widowControl w:val="0"/>
        <w:spacing w:line="276" w:lineRule="auto"/>
        <w:ind w:firstLine="720"/>
        <w:jc w:val="both"/>
      </w:pPr>
      <w:r w:rsidRPr="00CD53E4">
        <w:t>Основной целью предприятий и организаций энергетического комплекса является создание надежного бесперебойного функционирования промышленных и социальных объектов, а также создание благоприятных условий для роста экономического потенциала Курумканского района.</w:t>
      </w:r>
    </w:p>
    <w:p w14:paraId="7C3BFFBF" w14:textId="77777777" w:rsidR="009819AF" w:rsidRPr="00CD53E4" w:rsidRDefault="009819AF" w:rsidP="00CD53E4">
      <w:pPr>
        <w:widowControl w:val="0"/>
        <w:spacing w:line="276" w:lineRule="auto"/>
        <w:ind w:firstLine="720"/>
        <w:jc w:val="both"/>
        <w:rPr>
          <w:b/>
          <w:bCs/>
          <w:color w:val="000000"/>
        </w:rPr>
      </w:pPr>
      <w:r w:rsidRPr="00CD53E4">
        <w:t>Инновационная (альтернативная) энергетика является наиболее перспективным проектом для реализации комплексных механизмов в сфере энергосбережения.</w:t>
      </w:r>
      <w:r w:rsidRPr="00CD53E4">
        <w:rPr>
          <w:b/>
          <w:bCs/>
          <w:color w:val="000000"/>
        </w:rPr>
        <w:t xml:space="preserve"> </w:t>
      </w:r>
    </w:p>
    <w:p w14:paraId="24CF43CA" w14:textId="77777777" w:rsidR="009819AF" w:rsidRPr="00CD53E4" w:rsidRDefault="009819AF" w:rsidP="00CD53E4">
      <w:pPr>
        <w:pStyle w:val="a9"/>
        <w:spacing w:after="0" w:line="276" w:lineRule="auto"/>
        <w:ind w:left="0"/>
        <w:jc w:val="both"/>
        <w:rPr>
          <w:rFonts w:ascii="Times New Roman" w:hAnsi="Times New Roman" w:cs="Times New Roman"/>
          <w:b/>
          <w:bCs/>
          <w:i/>
          <w:iCs/>
          <w:color w:val="000000"/>
          <w:sz w:val="24"/>
          <w:szCs w:val="24"/>
        </w:rPr>
      </w:pPr>
    </w:p>
    <w:p w14:paraId="3E686A89" w14:textId="77777777" w:rsidR="009819AF" w:rsidRPr="00CD53E4" w:rsidRDefault="009819AF" w:rsidP="00CD53E4">
      <w:pPr>
        <w:pStyle w:val="4"/>
        <w:spacing w:before="0"/>
        <w:rPr>
          <w:rFonts w:ascii="Times New Roman" w:hAnsi="Times New Roman" w:cs="Times New Roman"/>
          <w:color w:val="auto"/>
          <w:sz w:val="24"/>
          <w:szCs w:val="24"/>
        </w:rPr>
      </w:pPr>
      <w:r w:rsidRPr="00CD53E4">
        <w:rPr>
          <w:rFonts w:ascii="Times New Roman" w:hAnsi="Times New Roman" w:cs="Times New Roman"/>
          <w:color w:val="auto"/>
          <w:sz w:val="24"/>
          <w:szCs w:val="24"/>
        </w:rPr>
        <w:t>Экология и использование природных ресурсов</w:t>
      </w:r>
    </w:p>
    <w:p w14:paraId="46CBCE8E" w14:textId="77777777" w:rsidR="009819AF" w:rsidRPr="00CD53E4" w:rsidRDefault="009819AF" w:rsidP="00CD53E4">
      <w:pPr>
        <w:pStyle w:val="a9"/>
        <w:spacing w:after="0" w:line="276" w:lineRule="auto"/>
        <w:ind w:left="0" w:firstLine="567"/>
        <w:jc w:val="both"/>
        <w:rPr>
          <w:rFonts w:ascii="Times New Roman" w:hAnsi="Times New Roman" w:cs="Times New Roman"/>
          <w:sz w:val="24"/>
          <w:szCs w:val="24"/>
        </w:rPr>
      </w:pPr>
      <w:r w:rsidRPr="00CD53E4">
        <w:rPr>
          <w:rFonts w:ascii="Times New Roman" w:hAnsi="Times New Roman" w:cs="Times New Roman"/>
          <w:sz w:val="24"/>
          <w:szCs w:val="24"/>
        </w:rPr>
        <w:t>Необходимо искать и реализовывать новые способы использования природно-ресурсного, природно-рекреационного потенциала для целей социально-экономического развития.</w:t>
      </w:r>
    </w:p>
    <w:p w14:paraId="13BFEDB0" w14:textId="77777777" w:rsidR="009819AF" w:rsidRPr="00CD53E4" w:rsidRDefault="009819AF" w:rsidP="00CD53E4">
      <w:pPr>
        <w:autoSpaceDE w:val="0"/>
        <w:spacing w:line="276" w:lineRule="auto"/>
        <w:ind w:firstLine="567"/>
        <w:jc w:val="both"/>
      </w:pPr>
      <w:r w:rsidRPr="00CD53E4">
        <w:t>Отсутствует вторичная переработка отходов. Недостаточное количество объектов размещения отходов. Вместимость существующих свалок бытовых отходов в основном исчерпана.</w:t>
      </w:r>
    </w:p>
    <w:p w14:paraId="450E3315" w14:textId="77777777" w:rsidR="00EB4905" w:rsidRPr="00CD53E4" w:rsidRDefault="009819AF" w:rsidP="00CD53E4">
      <w:pPr>
        <w:autoSpaceDE w:val="0"/>
        <w:spacing w:line="276" w:lineRule="auto"/>
        <w:ind w:firstLine="567"/>
        <w:jc w:val="both"/>
      </w:pPr>
      <w:r w:rsidRPr="00CD53E4">
        <w:t>На территории Курумканского района в настоящее время 4 организации осуществляют деятельность по сбору и транспортировке отходов. Однако данных организаций недостаточно для решения проблемы утилизации и переработки бытовых и промышленных отходов в муниципальных образованиях района. Организаций, занимающихся использован</w:t>
      </w:r>
      <w:r w:rsidR="005A185B" w:rsidRPr="00CD53E4">
        <w:t>ием и переработкой отходов нет.</w:t>
      </w:r>
    </w:p>
    <w:p w14:paraId="4CCA84AB" w14:textId="77777777" w:rsidR="005A185B" w:rsidRPr="00CD53E4" w:rsidRDefault="005A185B" w:rsidP="00CD53E4">
      <w:pPr>
        <w:autoSpaceDE w:val="0"/>
        <w:spacing w:line="276" w:lineRule="auto"/>
        <w:ind w:firstLine="567"/>
        <w:jc w:val="both"/>
      </w:pPr>
    </w:p>
    <w:p w14:paraId="10507E5F" w14:textId="77777777" w:rsidR="009819AF" w:rsidRPr="00CD53E4" w:rsidRDefault="009819AF" w:rsidP="00CD53E4">
      <w:pPr>
        <w:pStyle w:val="2"/>
        <w:spacing w:line="276" w:lineRule="auto"/>
        <w:rPr>
          <w:sz w:val="24"/>
          <w:szCs w:val="24"/>
        </w:rPr>
      </w:pPr>
      <w:bookmarkStart w:id="36" w:name="_Toc170469247"/>
      <w:r w:rsidRPr="00CD53E4">
        <w:rPr>
          <w:sz w:val="24"/>
          <w:szCs w:val="24"/>
        </w:rPr>
        <w:t>Анализ конкурентных преимуществ МО «Курумканский район»</w:t>
      </w:r>
      <w:bookmarkEnd w:id="36"/>
    </w:p>
    <w:p w14:paraId="7B0CCBB7" w14:textId="77777777" w:rsidR="009819AF" w:rsidRPr="00CD53E4" w:rsidRDefault="009819AF" w:rsidP="00CD53E4">
      <w:pPr>
        <w:pStyle w:val="4"/>
        <w:spacing w:before="0"/>
        <w:rPr>
          <w:rFonts w:ascii="Times New Roman" w:hAnsi="Times New Roman" w:cs="Times New Roman"/>
          <w:color w:val="auto"/>
          <w:sz w:val="24"/>
          <w:szCs w:val="24"/>
        </w:rPr>
      </w:pPr>
      <w:r w:rsidRPr="00CD53E4">
        <w:rPr>
          <w:rFonts w:ascii="Times New Roman" w:hAnsi="Times New Roman" w:cs="Times New Roman"/>
          <w:color w:val="auto"/>
          <w:sz w:val="24"/>
          <w:szCs w:val="24"/>
        </w:rPr>
        <w:t>Человеческий капитал</w:t>
      </w:r>
    </w:p>
    <w:p w14:paraId="34F01714" w14:textId="77777777" w:rsidR="009819AF" w:rsidRPr="00E77808" w:rsidRDefault="009819AF" w:rsidP="00CD53E4">
      <w:pPr>
        <w:autoSpaceDE w:val="0"/>
        <w:spacing w:line="276" w:lineRule="auto"/>
        <w:ind w:firstLine="567"/>
        <w:jc w:val="both"/>
      </w:pPr>
      <w:r w:rsidRPr="00321F11">
        <w:t>Несмотря на отрицательную динамику численного состава населения в последние годы, обусловленную миграционным оттоком наблюдается естественный прирост числа жителей в Курумканском районе. За период 2011 – 201</w:t>
      </w:r>
      <w:r w:rsidR="00E539F5" w:rsidRPr="00321F11">
        <w:t xml:space="preserve">7 </w:t>
      </w:r>
      <w:r w:rsidRPr="00321F11">
        <w:t xml:space="preserve">гг. в Курумканском районе родилось </w:t>
      </w:r>
      <w:r w:rsidR="00E539F5" w:rsidRPr="00321F11">
        <w:t>1950</w:t>
      </w:r>
      <w:r w:rsidRPr="00321F11">
        <w:t xml:space="preserve"> человек, а умерло </w:t>
      </w:r>
      <w:r w:rsidR="00E539F5" w:rsidRPr="00321F11">
        <w:t>1204</w:t>
      </w:r>
      <w:r w:rsidRPr="00321F11">
        <w:t xml:space="preserve"> человек</w:t>
      </w:r>
      <w:r w:rsidR="00E539F5" w:rsidRPr="00321F11">
        <w:t>а</w:t>
      </w:r>
      <w:r w:rsidRPr="00321F11">
        <w:t xml:space="preserve">, прирост составил </w:t>
      </w:r>
      <w:r w:rsidR="00E539F5" w:rsidRPr="00321F11">
        <w:t>746</w:t>
      </w:r>
      <w:r w:rsidRPr="00321F11">
        <w:t xml:space="preserve"> человек. Продолжительность жизни увеличилась за период 2011-201</w:t>
      </w:r>
      <w:r w:rsidR="00E539F5" w:rsidRPr="00321F11">
        <w:t xml:space="preserve">7 </w:t>
      </w:r>
      <w:r w:rsidRPr="00321F11">
        <w:t xml:space="preserve">гг.  до </w:t>
      </w:r>
      <w:r w:rsidR="00E539F5" w:rsidRPr="00321F11">
        <w:t>64</w:t>
      </w:r>
      <w:r w:rsidRPr="00321F11">
        <w:t xml:space="preserve"> лет.</w:t>
      </w:r>
      <w:r w:rsidRPr="00E77808">
        <w:t xml:space="preserve"> </w:t>
      </w:r>
    </w:p>
    <w:p w14:paraId="79B22DCF" w14:textId="77777777" w:rsidR="009819AF" w:rsidRPr="00CD53E4" w:rsidRDefault="009819AF" w:rsidP="00CD53E4">
      <w:pPr>
        <w:autoSpaceDE w:val="0"/>
        <w:spacing w:line="276" w:lineRule="auto"/>
        <w:ind w:firstLine="567"/>
        <w:jc w:val="both"/>
      </w:pPr>
      <w:r w:rsidRPr="00CD53E4">
        <w:t xml:space="preserve">Данная динамика была достигнута при активном взаимодействии учреждений здравоохранения и органов местного самоуправления. В настоящее время сеть ГБУЗ «Курумканская центральная районная больница» представлена лечебными учреждениями во всех </w:t>
      </w:r>
      <w:r w:rsidRPr="00CD53E4">
        <w:lastRenderedPageBreak/>
        <w:t>административных центрах и крупных населенных пунктах  сельских поселений (</w:t>
      </w:r>
      <w:r w:rsidR="00034A3D">
        <w:t xml:space="preserve">центральная </w:t>
      </w:r>
      <w:r w:rsidRPr="00CD53E4">
        <w:t xml:space="preserve"> больниц</w:t>
      </w:r>
      <w:r w:rsidR="00034A3D">
        <w:t>а</w:t>
      </w:r>
      <w:r w:rsidRPr="00CD53E4">
        <w:t>, врачебные амбулатории, фельдшерско-акушерские пункты, домовые хозяйства по оказанию первой медицинской помощи).</w:t>
      </w:r>
    </w:p>
    <w:p w14:paraId="43944C58" w14:textId="77777777" w:rsidR="009819AF" w:rsidRPr="00CD53E4" w:rsidRDefault="009819AF" w:rsidP="00CD53E4">
      <w:pPr>
        <w:autoSpaceDE w:val="0"/>
        <w:spacing w:line="276" w:lineRule="auto"/>
        <w:ind w:firstLine="567"/>
        <w:jc w:val="both"/>
      </w:pPr>
      <w:r w:rsidRPr="00CD53E4">
        <w:t xml:space="preserve">В Курумканском районе успешно реализовалась программа по привлечению квалифицированных специалистов в учреждения здравоохранения по программе «Земский доктор». В период реализации данной программы в район прибыло 38 молодых специалистов. </w:t>
      </w:r>
    </w:p>
    <w:p w14:paraId="2B41A669" w14:textId="77777777" w:rsidR="009819AF" w:rsidRPr="00CD53E4" w:rsidRDefault="009819AF" w:rsidP="00CD53E4">
      <w:pPr>
        <w:autoSpaceDE w:val="0"/>
        <w:spacing w:line="276" w:lineRule="auto"/>
        <w:ind w:firstLine="567"/>
        <w:jc w:val="both"/>
      </w:pPr>
      <w:r w:rsidRPr="00CD53E4">
        <w:t>Несмотря на недостаточное финансирование капитальных вложений в системе образования в Курумканском районе планомерно проводятся мероприятия по ремонту и приведению в соответствие санитарным и противопожарным нормам учреждений образования, осуществляются мероприятия направленные на повышение доступности образования, в том числе создание безбарьерной среды, инклюзивного образования. Сеть учреждений образования сохранена: в каждом сельском поселении осуществляют деятельность школа и детский сад, в районном центре – две общеобразовательных школы, одна сменная школа, три дошкольных учреждения. Дополнительное образование в районе представлено четырьмя учреждениями.</w:t>
      </w:r>
    </w:p>
    <w:p w14:paraId="1099C6D7" w14:textId="77777777" w:rsidR="009819AF" w:rsidRPr="00CD53E4" w:rsidRDefault="009819AF" w:rsidP="00CD53E4">
      <w:pPr>
        <w:autoSpaceDE w:val="0"/>
        <w:spacing w:line="276" w:lineRule="auto"/>
        <w:ind w:firstLine="567"/>
        <w:jc w:val="both"/>
      </w:pPr>
      <w:r w:rsidRPr="00CD53E4">
        <w:t>Подготовку специалистов со средним профессиональным образованием осуществляет в Курумканском районе  Могойтинский филиал «Байкальского колледжа туризма и сервиса». Осуществляется подготовка профессиональных кадров рабочих специальностей путем реализации образовательных программ среднего профессионального образования, допрофессиональной и профессиональной подготовки, переподготовки, повышения квалификации и дополнительного образования.</w:t>
      </w:r>
    </w:p>
    <w:p w14:paraId="766DDE86" w14:textId="77777777" w:rsidR="009819AF" w:rsidRPr="00CD53E4" w:rsidRDefault="009819AF" w:rsidP="00CD53E4">
      <w:pPr>
        <w:autoSpaceDE w:val="0"/>
        <w:spacing w:line="276" w:lineRule="auto"/>
        <w:ind w:firstLine="567"/>
        <w:jc w:val="both"/>
      </w:pPr>
      <w:r w:rsidRPr="00CD53E4">
        <w:t>В районе на базе школ созданы и работают волонтерские отряды по формированию здорового образа жизни, по профилактике асоциальных явлений и пропаганде ЗОЖ. С целью формирования механизмов вовлечения молодых людей в общественную деятельность, направленную на улучшение качества жизни молодежи с начала 2016 года создано и официально зарегистрировано Местное отделение РМОО «Федерация молодежи Бурятии» Курумканского района.</w:t>
      </w:r>
    </w:p>
    <w:p w14:paraId="6FFEB243" w14:textId="77777777" w:rsidR="009819AF" w:rsidRPr="00CD53E4" w:rsidRDefault="009819AF" w:rsidP="00CD53E4">
      <w:pPr>
        <w:autoSpaceDE w:val="0"/>
        <w:spacing w:line="276" w:lineRule="auto"/>
        <w:ind w:firstLine="567"/>
        <w:jc w:val="both"/>
      </w:pPr>
      <w:r w:rsidRPr="00CD53E4">
        <w:t>Максимально возможное сохранение сети учреждений культуры при постоянной оптимизации расходов бюджета муниципального образования является одной из основ для развития человеческого потенциала Курумканского района. Наличие действующих учреждений культуры в каждом сельском поселении, организация и участие жителей в мероприятиях проводимых сельскими домами культуры, деятельность семи народных театров Курумканского района, высокий уровень организации проводимых мероприятий, активное участие в международных, межрегиональных, региональных мероприятиях способствуют эффективной реализации человеческого потенциала Курумканского района.</w:t>
      </w:r>
    </w:p>
    <w:p w14:paraId="1909B0A6" w14:textId="77777777" w:rsidR="009819AF" w:rsidRPr="00CD53E4" w:rsidRDefault="009819AF" w:rsidP="00CD53E4">
      <w:pPr>
        <w:autoSpaceDE w:val="0"/>
        <w:spacing w:line="276" w:lineRule="auto"/>
        <w:ind w:firstLine="567"/>
        <w:jc w:val="both"/>
      </w:pPr>
    </w:p>
    <w:p w14:paraId="23CA90F8" w14:textId="77777777" w:rsidR="009819AF" w:rsidRPr="00CD53E4" w:rsidRDefault="009819AF" w:rsidP="00CD53E4">
      <w:pPr>
        <w:pStyle w:val="4"/>
        <w:spacing w:before="0"/>
        <w:rPr>
          <w:rFonts w:ascii="Times New Roman" w:hAnsi="Times New Roman" w:cs="Times New Roman"/>
          <w:color w:val="auto"/>
          <w:sz w:val="24"/>
          <w:szCs w:val="24"/>
        </w:rPr>
      </w:pPr>
      <w:r w:rsidRPr="00CD53E4">
        <w:rPr>
          <w:rFonts w:ascii="Times New Roman" w:hAnsi="Times New Roman" w:cs="Times New Roman"/>
          <w:color w:val="auto"/>
          <w:sz w:val="24"/>
          <w:szCs w:val="24"/>
        </w:rPr>
        <w:t xml:space="preserve">Экономическое развитие  </w:t>
      </w:r>
    </w:p>
    <w:p w14:paraId="2D284A91" w14:textId="77777777" w:rsidR="009819AF" w:rsidRPr="00CD53E4" w:rsidRDefault="009819AF" w:rsidP="00CD53E4">
      <w:pPr>
        <w:autoSpaceDE w:val="0"/>
        <w:spacing w:line="276" w:lineRule="auto"/>
        <w:ind w:firstLine="567"/>
        <w:jc w:val="both"/>
      </w:pPr>
    </w:p>
    <w:p w14:paraId="7DC179A9" w14:textId="77777777" w:rsidR="009819AF" w:rsidRPr="00CD53E4" w:rsidRDefault="009819AF" w:rsidP="00CD53E4">
      <w:pPr>
        <w:autoSpaceDE w:val="0"/>
        <w:spacing w:line="276" w:lineRule="auto"/>
        <w:ind w:firstLine="567"/>
        <w:jc w:val="both"/>
      </w:pPr>
      <w:r w:rsidRPr="00CD53E4">
        <w:t>Основу для стабильного экономического и социального развития в долгосрочной перспективе определяют конкурентные преимущества Курумканского района в различных отраслях экономики.</w:t>
      </w:r>
    </w:p>
    <w:p w14:paraId="02653233" w14:textId="77777777" w:rsidR="009819AF" w:rsidRPr="00CD53E4" w:rsidRDefault="009819AF" w:rsidP="00CD53E4">
      <w:pPr>
        <w:autoSpaceDE w:val="0"/>
        <w:spacing w:line="276" w:lineRule="auto"/>
        <w:ind w:firstLine="567"/>
        <w:jc w:val="both"/>
      </w:pPr>
      <w:r w:rsidRPr="00CD53E4">
        <w:t>Наличие земельных ресурсов, позволяющие интенсивно развивать земледелие, за счет увеличения орошаемых посевных площадей, возможности развития животноводства за счет использования пастбищных лугов обеспечивают возможность эффективного развития агропромышленного комплекса.</w:t>
      </w:r>
    </w:p>
    <w:p w14:paraId="7F436DEB" w14:textId="77777777" w:rsidR="009819AF" w:rsidRPr="00CD53E4" w:rsidRDefault="009819AF" w:rsidP="00CD53E4">
      <w:pPr>
        <w:autoSpaceDE w:val="0"/>
        <w:spacing w:line="276" w:lineRule="auto"/>
        <w:ind w:firstLine="567"/>
        <w:jc w:val="both"/>
      </w:pPr>
      <w:r w:rsidRPr="00CD53E4">
        <w:t>Организации АПК, главы крестьянско – фермерских хозяйств активно участвуют в действующих программах государственной поддержки и используют средства на развитие своей деятельности.</w:t>
      </w:r>
    </w:p>
    <w:p w14:paraId="58DCD4B2" w14:textId="77777777" w:rsidR="009819AF" w:rsidRPr="00CD53E4" w:rsidRDefault="009819AF" w:rsidP="00CD53E4">
      <w:pPr>
        <w:autoSpaceDE w:val="0"/>
        <w:spacing w:line="276" w:lineRule="auto"/>
        <w:ind w:firstLine="567"/>
        <w:jc w:val="both"/>
      </w:pPr>
      <w:r w:rsidRPr="00CD53E4">
        <w:lastRenderedPageBreak/>
        <w:t xml:space="preserve">В районе достигнута самообеспеченность в продуктах питания местного мясного производства, часть продукции направляется на рынки сбыта в соседние районы, г.Улан-Удэ. </w:t>
      </w:r>
    </w:p>
    <w:p w14:paraId="2AD8990A" w14:textId="77777777" w:rsidR="009819AF" w:rsidRPr="00CD53E4" w:rsidRDefault="009819AF" w:rsidP="00CD53E4">
      <w:pPr>
        <w:autoSpaceDE w:val="0"/>
        <w:spacing w:line="276" w:lineRule="auto"/>
        <w:ind w:firstLine="567"/>
        <w:jc w:val="both"/>
      </w:pPr>
      <w:r w:rsidRPr="00CD53E4">
        <w:t>Объемы производства хлеба, хлебобулочных изделий также являются достаточными для обеспечения потребности населения района, перспектива развития отрасли в производстве изделий с различными добавками (например, йодсодержащими), организации кондитерского производства.</w:t>
      </w:r>
    </w:p>
    <w:p w14:paraId="5273EF72" w14:textId="77777777" w:rsidR="009819AF" w:rsidRPr="00CD53E4" w:rsidRDefault="009819AF" w:rsidP="00CD53E4">
      <w:pPr>
        <w:autoSpaceDE w:val="0"/>
        <w:spacing w:line="276" w:lineRule="auto"/>
        <w:ind w:firstLine="567"/>
        <w:jc w:val="both"/>
      </w:pPr>
      <w:r w:rsidRPr="00321F11">
        <w:t>Отсутствие на территории Курумканского района крупных промышленных предприятий, наличие высокогорных пастбищных лугов, наличие орошаемых сельхозугодий создают оптимальные условия для производства экологически чистой продукции.</w:t>
      </w:r>
      <w:r w:rsidRPr="00CD53E4">
        <w:t xml:space="preserve"> </w:t>
      </w:r>
    </w:p>
    <w:p w14:paraId="44B5C7F3" w14:textId="77777777" w:rsidR="009819AF" w:rsidRPr="00CD53E4" w:rsidRDefault="009819AF" w:rsidP="00CD53E4">
      <w:pPr>
        <w:autoSpaceDE w:val="0"/>
        <w:spacing w:line="276" w:lineRule="auto"/>
        <w:ind w:firstLine="567"/>
        <w:jc w:val="both"/>
      </w:pPr>
      <w:r w:rsidRPr="00CD53E4">
        <w:t>Наличие большого запаса лесосырьевых ресурсов для лесозаготовки и переработки являются потенциалом для развития глубокой переработки древесины. В настоящее время в районе деревообрабатывающие организации осуществляют заготовку, распиловку, изготовление строительных материалов с первичной обработкой сырья. Объем производства в данной отрасли остается стабильным на протяжении ряда лет, что свидетельствует о необходимости принятии дополнительных мер, направленных на развитие организаций.</w:t>
      </w:r>
    </w:p>
    <w:p w14:paraId="0CC47F76" w14:textId="77777777" w:rsidR="009819AF" w:rsidRPr="00CD53E4" w:rsidRDefault="009819AF" w:rsidP="00CD53E4">
      <w:pPr>
        <w:autoSpaceDE w:val="0"/>
        <w:spacing w:line="276" w:lineRule="auto"/>
        <w:ind w:firstLine="567"/>
        <w:jc w:val="both"/>
      </w:pPr>
      <w:r w:rsidRPr="00CD53E4">
        <w:t xml:space="preserve">Стабильному развитию действующих на территории Курумканского района предприятий и организаций, индивидуальных предпринимателей, которые все относятся к субъектам малого и  среднего предпринимательства, способствует наличие в районе инфраструктуры поддержки малого и среднего предпринимательства. Осуществляют деятельность МФО «Фонд поддержки малого и среднего предпринимательства», филиал ГБУ РБ «Информационно – методический центр Республики Бурятия». Данные организации оказывают консультационную, информационную поддержку СМП, меры поддержки, оказываемые Фондом, также включают предоставление оборудования и техники в лизинг, предоставление микрозаймов на условиях более благоприятных, чем в кредитных организациях. </w:t>
      </w:r>
    </w:p>
    <w:p w14:paraId="695A7E99" w14:textId="77777777" w:rsidR="009819AF" w:rsidRPr="00CD53E4" w:rsidRDefault="009819AF" w:rsidP="00CD53E4">
      <w:pPr>
        <w:autoSpaceDE w:val="0"/>
        <w:spacing w:line="276" w:lineRule="auto"/>
        <w:ind w:firstLine="567"/>
        <w:jc w:val="both"/>
      </w:pPr>
      <w:r w:rsidRPr="00CD53E4">
        <w:t xml:space="preserve">К конкурентным преимуществам Курумканского района относится и высокий экологический и туристический потенциал: территории,  имеющиеся на территории уникальные сероводородные источники и красивые горные ландшафты дают возможность развития туризма и отдыха, организации санаторно-курортного лечения. </w:t>
      </w:r>
    </w:p>
    <w:p w14:paraId="4FB79E47" w14:textId="77777777" w:rsidR="009819AF" w:rsidRPr="00CD53E4" w:rsidRDefault="009819AF" w:rsidP="00CD53E4">
      <w:pPr>
        <w:autoSpaceDE w:val="0"/>
        <w:spacing w:line="276" w:lineRule="auto"/>
        <w:ind w:firstLine="567"/>
        <w:jc w:val="both"/>
      </w:pPr>
      <w:r w:rsidRPr="00CD53E4">
        <w:t>Минеральные источники «Куч</w:t>
      </w:r>
      <w:r w:rsidR="00A52F2F" w:rsidRPr="00CD53E4">
        <w:t>егэ</w:t>
      </w:r>
      <w:r w:rsidRPr="00CD53E4">
        <w:t xml:space="preserve">р», «Умхей», «Алла», «Гарга» отнесены к памятникам природы регионального значения. По данным источникам проведены бальнеологические исследования, результаты которых подтверждают их лечебные свойства. В настоящее время проводятся мероприятия по приданию данным территориям статуса лечебно – оздоровительных местностей местного значения. </w:t>
      </w:r>
    </w:p>
    <w:p w14:paraId="523FFCCF" w14:textId="77777777" w:rsidR="009819AF" w:rsidRPr="00CD53E4" w:rsidRDefault="009819AF" w:rsidP="00CD53E4">
      <w:pPr>
        <w:autoSpaceDE w:val="0"/>
        <w:spacing w:line="276" w:lineRule="auto"/>
        <w:ind w:firstLine="567"/>
        <w:jc w:val="both"/>
      </w:pPr>
      <w:r w:rsidRPr="00CD53E4">
        <w:t xml:space="preserve">На повышение уровня и качества жизни населения района влияет возможность своевременного удовлетворения платежеспособного спроса потребителей предложением достаточного количества и качества разнообразных безопасных потребительских товаров и услуг. Анализ динамики и текущего состояния торговли, общественного питания и бытового обслуживания населения в Курумканском районе, отмечает положительную динамику большинства показателей, характеризующих эти сферы. Тенденции роста объемов оптового и розничного товарооборота, оборота общественного питания и объема бытовых услуг приобрели устойчивый характер. Конкурентным преимуществом потребительского рынка Курумканского района являются высокая предпринимательская и инвестиционная активность, наличие сравнительно «дешевых» трудовых ресурсов и возможность обучения профессиональных кадров для отрасли в районе. </w:t>
      </w:r>
    </w:p>
    <w:p w14:paraId="7BD26411" w14:textId="77777777" w:rsidR="00EB7185" w:rsidRPr="00CD53E4" w:rsidRDefault="00EB7185" w:rsidP="00CD53E4">
      <w:pPr>
        <w:autoSpaceDE w:val="0"/>
        <w:spacing w:line="276" w:lineRule="auto"/>
        <w:ind w:firstLine="567"/>
        <w:jc w:val="both"/>
      </w:pPr>
    </w:p>
    <w:p w14:paraId="5155DC55" w14:textId="77777777" w:rsidR="00E85FF5" w:rsidRPr="00CD53E4" w:rsidRDefault="00E85FF5" w:rsidP="00CD53E4">
      <w:pPr>
        <w:spacing w:line="276" w:lineRule="auto"/>
        <w:ind w:firstLine="709"/>
        <w:jc w:val="both"/>
      </w:pPr>
    </w:p>
    <w:p w14:paraId="65F281F7" w14:textId="77777777" w:rsidR="00E85FF5" w:rsidRPr="00CD53E4" w:rsidRDefault="00E85FF5" w:rsidP="00CD53E4">
      <w:pPr>
        <w:spacing w:line="276" w:lineRule="auto"/>
        <w:sectPr w:rsidR="00E85FF5" w:rsidRPr="00CD53E4" w:rsidSect="00AF2C13">
          <w:footerReference w:type="default" r:id="rId9"/>
          <w:pgSz w:w="11906" w:h="16838"/>
          <w:pgMar w:top="709" w:right="566" w:bottom="426" w:left="1134" w:header="720" w:footer="708" w:gutter="0"/>
          <w:pgNumType w:start="0"/>
          <w:cols w:space="720"/>
          <w:docGrid w:linePitch="600" w:charSpace="32768"/>
        </w:sectPr>
      </w:pPr>
    </w:p>
    <w:p w14:paraId="2370DFD0" w14:textId="77777777" w:rsidR="00D02C95" w:rsidRPr="00CD53E4" w:rsidRDefault="00D02C95" w:rsidP="00CD53E4">
      <w:pPr>
        <w:pStyle w:val="1"/>
        <w:spacing w:before="0" w:after="0" w:line="276" w:lineRule="auto"/>
        <w:rPr>
          <w:sz w:val="24"/>
          <w:szCs w:val="24"/>
        </w:rPr>
      </w:pPr>
      <w:bookmarkStart w:id="37" w:name="_Toc170469248"/>
      <w:r w:rsidRPr="00CD53E4">
        <w:rPr>
          <w:sz w:val="24"/>
          <w:szCs w:val="24"/>
        </w:rPr>
        <w:lastRenderedPageBreak/>
        <w:t>Глава 2. Основные положения Стратегии социально-экономического развития МО «К</w:t>
      </w:r>
      <w:r w:rsidR="00DC7343" w:rsidRPr="00CD53E4">
        <w:rPr>
          <w:sz w:val="24"/>
          <w:szCs w:val="24"/>
        </w:rPr>
        <w:t xml:space="preserve">урумканский </w:t>
      </w:r>
      <w:r w:rsidRPr="00CD53E4">
        <w:rPr>
          <w:sz w:val="24"/>
          <w:szCs w:val="24"/>
        </w:rPr>
        <w:t>район»</w:t>
      </w:r>
      <w:bookmarkEnd w:id="37"/>
    </w:p>
    <w:p w14:paraId="3C46E470" w14:textId="77777777" w:rsidR="00DA650E" w:rsidRPr="00CD53E4" w:rsidRDefault="00DA650E" w:rsidP="00CD53E4">
      <w:pPr>
        <w:pStyle w:val="1"/>
        <w:spacing w:before="0" w:after="0" w:line="276" w:lineRule="auto"/>
        <w:rPr>
          <w:sz w:val="24"/>
          <w:szCs w:val="24"/>
        </w:rPr>
      </w:pPr>
      <w:bookmarkStart w:id="38" w:name="_Toc170469249"/>
      <w:r w:rsidRPr="00CD53E4">
        <w:rPr>
          <w:sz w:val="24"/>
          <w:szCs w:val="24"/>
        </w:rPr>
        <w:t>2.1. Стратегические цели и основные направления</w:t>
      </w:r>
      <w:r w:rsidR="00677D49" w:rsidRPr="00CD53E4">
        <w:rPr>
          <w:sz w:val="24"/>
          <w:szCs w:val="24"/>
        </w:rPr>
        <w:t xml:space="preserve"> </w:t>
      </w:r>
      <w:r w:rsidRPr="00CD53E4">
        <w:rPr>
          <w:sz w:val="24"/>
          <w:szCs w:val="24"/>
        </w:rPr>
        <w:t>социально-экономического развития района</w:t>
      </w:r>
      <w:bookmarkEnd w:id="38"/>
    </w:p>
    <w:p w14:paraId="06B6672C" w14:textId="77777777" w:rsidR="00FD53FF" w:rsidRPr="00CD53E4" w:rsidRDefault="00FD53FF" w:rsidP="00CD53E4">
      <w:pPr>
        <w:spacing w:line="276" w:lineRule="auto"/>
        <w:ind w:firstLine="709"/>
        <w:jc w:val="both"/>
      </w:pPr>
      <w:r w:rsidRPr="00CD53E4">
        <w:t>Целью разработки и реализации Стратегии социально – экономического развития до 203</w:t>
      </w:r>
      <w:r w:rsidR="00EB4905" w:rsidRPr="00CD53E4">
        <w:t>5</w:t>
      </w:r>
      <w:r w:rsidRPr="00CD53E4">
        <w:t xml:space="preserve"> года муниципального образования «Курумканский район» является формирование территории привлекательного и комфортного для жизни населения с уникальной природной средой севера Бурятии, повышение уровня и улучшение качества жизни каждого жителя Курумканского района, </w:t>
      </w:r>
      <w:r w:rsidR="005B11CE" w:rsidRPr="00CD53E4">
        <w:t xml:space="preserve">сохранение природного и культурного наследия, </w:t>
      </w:r>
      <w:r w:rsidRPr="00CD53E4">
        <w:t xml:space="preserve">создание благоприятных условий для устойчивого развития экономики на долгосрочную перспективу на основе развития межмуниципальных связей. </w:t>
      </w:r>
    </w:p>
    <w:p w14:paraId="1EA0A53B" w14:textId="77777777" w:rsidR="00FD53FF" w:rsidRPr="00CD53E4" w:rsidRDefault="00FD53FF" w:rsidP="00CD53E4">
      <w:pPr>
        <w:spacing w:line="276" w:lineRule="auto"/>
        <w:ind w:firstLine="709"/>
        <w:jc w:val="both"/>
      </w:pPr>
      <w:r w:rsidRPr="00CD53E4">
        <w:t>Для достижения цели должны быть решены следующие задачи:</w:t>
      </w:r>
    </w:p>
    <w:p w14:paraId="13EF7C49" w14:textId="77777777" w:rsidR="00FD53FF" w:rsidRPr="00CD53E4" w:rsidRDefault="00FD53FF" w:rsidP="00CD53E4">
      <w:pPr>
        <w:numPr>
          <w:ilvl w:val="0"/>
          <w:numId w:val="10"/>
        </w:numPr>
        <w:suppressAutoHyphens w:val="0"/>
        <w:spacing w:line="276" w:lineRule="auto"/>
        <w:ind w:left="0" w:firstLine="283"/>
        <w:jc w:val="both"/>
      </w:pPr>
      <w:r w:rsidRPr="00CD53E4">
        <w:t>Диверсификация экономики района, создание новых высокопроизводительных рабочих мест.</w:t>
      </w:r>
    </w:p>
    <w:p w14:paraId="657FCAAB" w14:textId="77777777" w:rsidR="00FD53FF" w:rsidRPr="00CD53E4" w:rsidRDefault="00FD53FF" w:rsidP="00CD53E4">
      <w:pPr>
        <w:numPr>
          <w:ilvl w:val="0"/>
          <w:numId w:val="10"/>
        </w:numPr>
        <w:suppressAutoHyphens w:val="0"/>
        <w:spacing w:line="276" w:lineRule="auto"/>
        <w:ind w:left="0" w:firstLine="283"/>
        <w:jc w:val="both"/>
      </w:pPr>
      <w:r w:rsidRPr="00CD53E4">
        <w:t>Создание благоприятной деловой среды для малого и среднего бизнеса.</w:t>
      </w:r>
    </w:p>
    <w:p w14:paraId="728EED44" w14:textId="77777777" w:rsidR="00FD53FF" w:rsidRPr="00CD53E4" w:rsidRDefault="00FD53FF" w:rsidP="00CD53E4">
      <w:pPr>
        <w:numPr>
          <w:ilvl w:val="0"/>
          <w:numId w:val="10"/>
        </w:numPr>
        <w:suppressAutoHyphens w:val="0"/>
        <w:spacing w:line="276" w:lineRule="auto"/>
        <w:ind w:left="0" w:firstLine="283"/>
        <w:jc w:val="both"/>
      </w:pPr>
      <w:r w:rsidRPr="00CD53E4">
        <w:t xml:space="preserve">Увеличение доли инвестиций </w:t>
      </w:r>
      <w:r w:rsidR="004823C5" w:rsidRPr="00CD53E4">
        <w:t>во внебюджетном секторе.</w:t>
      </w:r>
    </w:p>
    <w:p w14:paraId="7031402A" w14:textId="77777777" w:rsidR="00FD53FF" w:rsidRPr="00CD53E4" w:rsidRDefault="00FD53FF" w:rsidP="00CD53E4">
      <w:pPr>
        <w:numPr>
          <w:ilvl w:val="0"/>
          <w:numId w:val="10"/>
        </w:numPr>
        <w:suppressAutoHyphens w:val="0"/>
        <w:spacing w:line="276" w:lineRule="auto"/>
        <w:jc w:val="both"/>
      </w:pPr>
      <w:r w:rsidRPr="00CD53E4">
        <w:t>Сохранение здоровья и обеспечение роста продолжительности жизни.</w:t>
      </w:r>
    </w:p>
    <w:p w14:paraId="2C776BD8" w14:textId="77777777" w:rsidR="00FD53FF" w:rsidRPr="00CD53E4" w:rsidRDefault="00FD53FF" w:rsidP="00CD53E4">
      <w:pPr>
        <w:numPr>
          <w:ilvl w:val="0"/>
          <w:numId w:val="10"/>
        </w:numPr>
        <w:suppressAutoHyphens w:val="0"/>
        <w:spacing w:line="276" w:lineRule="auto"/>
        <w:ind w:left="0" w:firstLine="283"/>
        <w:jc w:val="both"/>
      </w:pPr>
      <w:r w:rsidRPr="00CD53E4">
        <w:t>Обеспечение роста рождаемости.</w:t>
      </w:r>
    </w:p>
    <w:p w14:paraId="7C70F630" w14:textId="77777777" w:rsidR="00FD53FF" w:rsidRPr="00CD53E4" w:rsidRDefault="00FD53FF" w:rsidP="00CD53E4">
      <w:pPr>
        <w:numPr>
          <w:ilvl w:val="0"/>
          <w:numId w:val="10"/>
        </w:numPr>
        <w:suppressAutoHyphens w:val="0"/>
        <w:spacing w:line="276" w:lineRule="auto"/>
        <w:ind w:left="0" w:firstLine="283"/>
        <w:jc w:val="both"/>
      </w:pPr>
      <w:r w:rsidRPr="00CD53E4">
        <w:t xml:space="preserve">Создание условий для сокращения оттока из района молодого населения, квалифицированных специалистов. </w:t>
      </w:r>
    </w:p>
    <w:p w14:paraId="14A17C89" w14:textId="77777777" w:rsidR="00FD53FF" w:rsidRPr="00CD53E4" w:rsidRDefault="00FD53FF" w:rsidP="00CD53E4">
      <w:pPr>
        <w:numPr>
          <w:ilvl w:val="0"/>
          <w:numId w:val="10"/>
        </w:numPr>
        <w:suppressAutoHyphens w:val="0"/>
        <w:spacing w:line="276" w:lineRule="auto"/>
        <w:ind w:left="0" w:firstLine="283"/>
        <w:jc w:val="both"/>
      </w:pPr>
      <w:r w:rsidRPr="00CD53E4">
        <w:t>Создание условий для привлечения специалистов «дефицитных» профессий.</w:t>
      </w:r>
    </w:p>
    <w:p w14:paraId="1233593B" w14:textId="77777777" w:rsidR="00FD53FF" w:rsidRPr="00CD53E4" w:rsidRDefault="00FD53FF" w:rsidP="00CD53E4">
      <w:pPr>
        <w:numPr>
          <w:ilvl w:val="0"/>
          <w:numId w:val="10"/>
        </w:numPr>
        <w:suppressAutoHyphens w:val="0"/>
        <w:spacing w:line="276" w:lineRule="auto"/>
        <w:ind w:left="0" w:firstLine="283"/>
        <w:jc w:val="both"/>
      </w:pPr>
      <w:r w:rsidRPr="00CD53E4">
        <w:t>Совершенствование системы профессиональной подготовки кадров.</w:t>
      </w:r>
    </w:p>
    <w:p w14:paraId="56F2EE85" w14:textId="77777777" w:rsidR="00FD53FF" w:rsidRPr="00CD53E4" w:rsidRDefault="00FD53FF" w:rsidP="00CD53E4">
      <w:pPr>
        <w:numPr>
          <w:ilvl w:val="0"/>
          <w:numId w:val="10"/>
        </w:numPr>
        <w:suppressAutoHyphens w:val="0"/>
        <w:spacing w:line="276" w:lineRule="auto"/>
        <w:ind w:left="0" w:firstLine="283"/>
        <w:jc w:val="both"/>
      </w:pPr>
      <w:r w:rsidRPr="00CD53E4">
        <w:t xml:space="preserve">Удовлетворение потребностей населения в качественном и доступном жилье. </w:t>
      </w:r>
    </w:p>
    <w:p w14:paraId="40B54619" w14:textId="77777777" w:rsidR="00FD53FF" w:rsidRPr="00CD53E4" w:rsidRDefault="00FD53FF" w:rsidP="00CD53E4">
      <w:pPr>
        <w:numPr>
          <w:ilvl w:val="0"/>
          <w:numId w:val="10"/>
        </w:numPr>
        <w:suppressAutoHyphens w:val="0"/>
        <w:spacing w:line="276" w:lineRule="auto"/>
        <w:ind w:left="0" w:firstLine="283"/>
        <w:jc w:val="both"/>
      </w:pPr>
      <w:r w:rsidRPr="00CD53E4">
        <w:t>Развитие инфраструктуры культуры, спорта, досуга и туризма.</w:t>
      </w:r>
    </w:p>
    <w:p w14:paraId="054F0880" w14:textId="77777777" w:rsidR="00FD53FF" w:rsidRPr="00CD53E4" w:rsidRDefault="00FD53FF" w:rsidP="00CD53E4">
      <w:pPr>
        <w:numPr>
          <w:ilvl w:val="0"/>
          <w:numId w:val="10"/>
        </w:numPr>
        <w:suppressAutoHyphens w:val="0"/>
        <w:spacing w:line="276" w:lineRule="auto"/>
        <w:ind w:left="0" w:firstLine="283"/>
        <w:jc w:val="both"/>
      </w:pPr>
      <w:r w:rsidRPr="00CD53E4">
        <w:t>Модернизация жилищно-коммунальных объектов. Обновление систем теплоснабжения, водоснабжения, водоотведения.</w:t>
      </w:r>
    </w:p>
    <w:p w14:paraId="4405BAB1" w14:textId="77777777" w:rsidR="00FD53FF" w:rsidRDefault="00FD53FF" w:rsidP="00CD53E4">
      <w:pPr>
        <w:numPr>
          <w:ilvl w:val="0"/>
          <w:numId w:val="10"/>
        </w:numPr>
        <w:suppressAutoHyphens w:val="0"/>
        <w:spacing w:line="276" w:lineRule="auto"/>
        <w:ind w:left="0" w:firstLine="283"/>
        <w:jc w:val="both"/>
      </w:pPr>
      <w:r w:rsidRPr="00CD53E4">
        <w:t>Улучшение экологического состояния окружающего пространства.</w:t>
      </w:r>
    </w:p>
    <w:p w14:paraId="2AD7E7E0" w14:textId="77777777" w:rsidR="00D27BD0" w:rsidRPr="00CD53E4" w:rsidRDefault="00D27BD0" w:rsidP="00D27BD0">
      <w:pPr>
        <w:suppressAutoHyphens w:val="0"/>
        <w:spacing w:line="276" w:lineRule="auto"/>
        <w:ind w:left="283"/>
        <w:jc w:val="both"/>
      </w:pPr>
    </w:p>
    <w:p w14:paraId="37E75278" w14:textId="77777777" w:rsidR="00D02C95" w:rsidRPr="00CD53E4" w:rsidRDefault="00D02C95" w:rsidP="00CD53E4">
      <w:pPr>
        <w:pStyle w:val="1"/>
        <w:spacing w:before="0" w:after="0" w:line="276" w:lineRule="auto"/>
        <w:rPr>
          <w:sz w:val="24"/>
          <w:szCs w:val="24"/>
        </w:rPr>
      </w:pPr>
      <w:bookmarkStart w:id="39" w:name="_Toc170469250"/>
      <w:r w:rsidRPr="00CD53E4">
        <w:rPr>
          <w:sz w:val="24"/>
          <w:szCs w:val="24"/>
        </w:rPr>
        <w:t>2.</w:t>
      </w:r>
      <w:r w:rsidR="00303730" w:rsidRPr="00CD53E4">
        <w:rPr>
          <w:sz w:val="24"/>
          <w:szCs w:val="24"/>
        </w:rPr>
        <w:t>2</w:t>
      </w:r>
      <w:r w:rsidRPr="00CD53E4">
        <w:rPr>
          <w:sz w:val="24"/>
          <w:szCs w:val="24"/>
        </w:rPr>
        <w:t>. Формирование этапов и направлений социально-экономического развития МО «</w:t>
      </w:r>
      <w:r w:rsidR="005E7465" w:rsidRPr="00CD53E4">
        <w:rPr>
          <w:sz w:val="24"/>
          <w:szCs w:val="24"/>
        </w:rPr>
        <w:t>Курумкан</w:t>
      </w:r>
      <w:r w:rsidR="00712C42" w:rsidRPr="00CD53E4">
        <w:rPr>
          <w:sz w:val="24"/>
          <w:szCs w:val="24"/>
        </w:rPr>
        <w:t>с</w:t>
      </w:r>
      <w:r w:rsidR="005E7465" w:rsidRPr="00CD53E4">
        <w:rPr>
          <w:sz w:val="24"/>
          <w:szCs w:val="24"/>
        </w:rPr>
        <w:t>кий</w:t>
      </w:r>
      <w:r w:rsidRPr="00CD53E4">
        <w:rPr>
          <w:sz w:val="24"/>
          <w:szCs w:val="24"/>
        </w:rPr>
        <w:t xml:space="preserve"> район»</w:t>
      </w:r>
      <w:bookmarkEnd w:id="39"/>
      <w:r w:rsidRPr="00CD53E4">
        <w:rPr>
          <w:sz w:val="24"/>
          <w:szCs w:val="24"/>
        </w:rPr>
        <w:t xml:space="preserve"> </w:t>
      </w:r>
    </w:p>
    <w:p w14:paraId="4053941E" w14:textId="77777777" w:rsidR="00D02C95" w:rsidRPr="00CD53E4" w:rsidRDefault="00D02C95" w:rsidP="00CD53E4">
      <w:pPr>
        <w:spacing w:line="276" w:lineRule="auto"/>
        <w:ind w:firstLine="432"/>
      </w:pPr>
      <w:r w:rsidRPr="00CD53E4">
        <w:rPr>
          <w:rStyle w:val="a4"/>
          <w:bCs w:val="0"/>
          <w:i w:val="0"/>
          <w:iCs w:val="0"/>
          <w:spacing w:val="0"/>
        </w:rPr>
        <w:t>Сроки и этапы реализации Стратегии</w:t>
      </w:r>
    </w:p>
    <w:p w14:paraId="61662A86" w14:textId="77777777" w:rsidR="00D02C95" w:rsidRPr="00CD53E4" w:rsidRDefault="00D02C95" w:rsidP="00CD53E4">
      <w:pPr>
        <w:spacing w:line="276" w:lineRule="auto"/>
        <w:ind w:firstLine="675"/>
        <w:jc w:val="both"/>
      </w:pPr>
      <w:r w:rsidRPr="00CD53E4">
        <w:t>Стратегия разработана в соответствии с Федеральным законом Российской Федерации от 28.06.2014 г. №172 – ФЗ «О стратегическом планировании в Российской Федерации». Она реализуется в течение 1</w:t>
      </w:r>
      <w:r w:rsidR="00EB4905" w:rsidRPr="00CD53E4">
        <w:t>6</w:t>
      </w:r>
      <w:r w:rsidRPr="00CD53E4">
        <w:t xml:space="preserve"> лет и состоит из трёх этапов.</w:t>
      </w:r>
    </w:p>
    <w:p w14:paraId="277A388A" w14:textId="77777777" w:rsidR="00D04C6C" w:rsidRPr="00CD53E4" w:rsidRDefault="00D04C6C" w:rsidP="00CD53E4">
      <w:pPr>
        <w:spacing w:line="276" w:lineRule="auto"/>
        <w:ind w:firstLine="690"/>
        <w:jc w:val="both"/>
      </w:pPr>
      <w:r w:rsidRPr="00CD53E4">
        <w:t>Этапы реализации Стратегии социально-экономического развития МО «Курумканский район» на период до 203</w:t>
      </w:r>
      <w:r w:rsidR="00EB4905" w:rsidRPr="00CD53E4">
        <w:t>5</w:t>
      </w:r>
      <w:r w:rsidRPr="00CD53E4">
        <w:t xml:space="preserve"> года выделены с учетом установленной периодичности бюджетного планирования: </w:t>
      </w:r>
    </w:p>
    <w:p w14:paraId="16D7C227" w14:textId="77777777" w:rsidR="00D04C6C" w:rsidRPr="00CD53E4" w:rsidRDefault="00D04C6C" w:rsidP="00CD53E4">
      <w:pPr>
        <w:spacing w:line="276" w:lineRule="auto"/>
        <w:ind w:firstLine="690"/>
        <w:jc w:val="both"/>
      </w:pPr>
      <w:r w:rsidRPr="00CD53E4">
        <w:t>- первый этап 3 года (текущий период бюджетного планирования);</w:t>
      </w:r>
    </w:p>
    <w:p w14:paraId="6E401899" w14:textId="77777777" w:rsidR="00D04C6C" w:rsidRPr="00CD53E4" w:rsidRDefault="00D04C6C" w:rsidP="00CD53E4">
      <w:pPr>
        <w:spacing w:line="276" w:lineRule="auto"/>
        <w:ind w:firstLine="690"/>
        <w:jc w:val="both"/>
      </w:pPr>
      <w:r w:rsidRPr="00CD53E4">
        <w:t>- второй и третий этапы по 6 лет.</w:t>
      </w:r>
    </w:p>
    <w:p w14:paraId="2BFC9BE5" w14:textId="77777777" w:rsidR="00E832C3" w:rsidRPr="00CD53E4" w:rsidRDefault="00E832C3" w:rsidP="00CD53E4">
      <w:pPr>
        <w:autoSpaceDE w:val="0"/>
        <w:spacing w:line="276" w:lineRule="auto"/>
        <w:ind w:firstLine="675"/>
        <w:jc w:val="both"/>
        <w:rPr>
          <w:color w:val="000000"/>
        </w:rPr>
      </w:pPr>
      <w:r w:rsidRPr="00CD53E4">
        <w:rPr>
          <w:color w:val="000000"/>
        </w:rPr>
        <w:t>Первый этап (201</w:t>
      </w:r>
      <w:r w:rsidR="00EB4905" w:rsidRPr="00CD53E4">
        <w:rPr>
          <w:color w:val="000000"/>
        </w:rPr>
        <w:t>9</w:t>
      </w:r>
      <w:r w:rsidRPr="00CD53E4">
        <w:rPr>
          <w:color w:val="000000"/>
        </w:rPr>
        <w:t xml:space="preserve"> - 20</w:t>
      </w:r>
      <w:r w:rsidR="00A874E7" w:rsidRPr="00CD53E4">
        <w:rPr>
          <w:color w:val="000000"/>
        </w:rPr>
        <w:t>2</w:t>
      </w:r>
      <w:r w:rsidR="00EB4905" w:rsidRPr="00CD53E4">
        <w:rPr>
          <w:color w:val="000000"/>
        </w:rPr>
        <w:t>1</w:t>
      </w:r>
      <w:r w:rsidRPr="00CD53E4">
        <w:rPr>
          <w:color w:val="000000"/>
        </w:rPr>
        <w:t xml:space="preserve"> годы) базируется на реализации и расширении конкурентных преимуществ, которыми обладает экономика района с целью повышения эффективности и управляемости экономики, роста качества человеческого капитала и формирования предпосылок значительного роста конкурентоспособности. На данном этапе необходимо будет структурировать систему государственных программ с формированием программы развития ключевых экономических направлений, проработать набор приоритетных проектов развития.</w:t>
      </w:r>
    </w:p>
    <w:p w14:paraId="14F572D7" w14:textId="77777777" w:rsidR="00D02C95" w:rsidRPr="00CD53E4" w:rsidRDefault="00D02C95" w:rsidP="00CD53E4">
      <w:pPr>
        <w:autoSpaceDE w:val="0"/>
        <w:spacing w:line="276" w:lineRule="auto"/>
        <w:ind w:firstLine="675"/>
        <w:jc w:val="both"/>
        <w:rPr>
          <w:color w:val="000000"/>
        </w:rPr>
      </w:pPr>
      <w:r w:rsidRPr="00CD53E4">
        <w:t xml:space="preserve">Принимая во внимание, что реализация Стратегии будет осуществляться в условиях продолжающегося кризиса, </w:t>
      </w:r>
      <w:r w:rsidRPr="00CD53E4">
        <w:rPr>
          <w:color w:val="000000"/>
        </w:rPr>
        <w:t xml:space="preserve">а также ухудшения экономической ситуации и возможного продолжения спада российской экономики целесообразно </w:t>
      </w:r>
      <w:r w:rsidR="00A874E7" w:rsidRPr="00CD53E4">
        <w:rPr>
          <w:color w:val="000000"/>
        </w:rPr>
        <w:t>направить</w:t>
      </w:r>
      <w:r w:rsidRPr="00CD53E4">
        <w:rPr>
          <w:color w:val="000000"/>
        </w:rPr>
        <w:t xml:space="preserve"> распределение бюджетных </w:t>
      </w:r>
      <w:r w:rsidRPr="00CD53E4">
        <w:rPr>
          <w:color w:val="000000"/>
        </w:rPr>
        <w:lastRenderedPageBreak/>
        <w:t xml:space="preserve">средств с </w:t>
      </w:r>
      <w:r w:rsidR="00A874E7" w:rsidRPr="00CD53E4">
        <w:rPr>
          <w:color w:val="000000"/>
        </w:rPr>
        <w:t>сохранением</w:t>
      </w:r>
      <w:r w:rsidRPr="00CD53E4">
        <w:rPr>
          <w:color w:val="000000"/>
        </w:rPr>
        <w:t xml:space="preserve"> расходов на социальную сферу и поддержку сельскохозяйственного производства для повышения устойчивости развития сельской экономики с учетом высокой доли населения, проживающего в сельской местности. При этом должны сохраниться опережающие темпы развития оздоровительного и экологического туризма. Определить приоритетные проекты развития с учетом федеральных и ведомственных целевых программ социально-экономического развития. Так же целесообразно изменить систему господдержки на поддержку малых институциональных форм – малый бизнес и НКО, а также развитие молодежных инициатив.</w:t>
      </w:r>
    </w:p>
    <w:p w14:paraId="274362FF" w14:textId="77777777" w:rsidR="00D02C95" w:rsidRPr="00CD53E4" w:rsidRDefault="00D02C95" w:rsidP="00CD53E4">
      <w:pPr>
        <w:autoSpaceDE w:val="0"/>
        <w:spacing w:line="276" w:lineRule="auto"/>
        <w:ind w:firstLine="675"/>
        <w:jc w:val="both"/>
        <w:rPr>
          <w:color w:val="000000"/>
        </w:rPr>
      </w:pPr>
      <w:r w:rsidRPr="00CD53E4">
        <w:rPr>
          <w:color w:val="000000"/>
        </w:rPr>
        <w:t>Второй этап (202</w:t>
      </w:r>
      <w:r w:rsidR="00EB4905" w:rsidRPr="00CD53E4">
        <w:rPr>
          <w:color w:val="000000"/>
        </w:rPr>
        <w:t>2</w:t>
      </w:r>
      <w:r w:rsidRPr="00CD53E4">
        <w:rPr>
          <w:color w:val="000000"/>
        </w:rPr>
        <w:t>-202</w:t>
      </w:r>
      <w:r w:rsidR="00EB4905" w:rsidRPr="00CD53E4">
        <w:rPr>
          <w:color w:val="000000"/>
        </w:rPr>
        <w:t>8</w:t>
      </w:r>
      <w:r w:rsidRPr="00CD53E4">
        <w:rPr>
          <w:color w:val="000000"/>
        </w:rPr>
        <w:t xml:space="preserve"> годы) основан на модели поступательного роста и развития конкурентоспособности в районе.  Модель активного экономического роста и развития конкурентоспособности в районе будет формироваться за счет сформировавшейся прослойки малых и средних предприятий в сфере  промышленности строительных материалов, туризма и сервиса, и  АПК. В сложившихся условиях модернизации экономики района возрастет роль и значение природной ренты для </w:t>
      </w:r>
      <w:r w:rsidRPr="00321F11">
        <w:rPr>
          <w:color w:val="000000"/>
        </w:rPr>
        <w:t>развития транспортной и туристской инфраструктуры.</w:t>
      </w:r>
      <w:r w:rsidRPr="00CD53E4">
        <w:rPr>
          <w:color w:val="000000"/>
        </w:rPr>
        <w:t xml:space="preserve"> </w:t>
      </w:r>
    </w:p>
    <w:p w14:paraId="5F398FA6" w14:textId="77777777" w:rsidR="00D27BD0" w:rsidRDefault="00D02C95" w:rsidP="00CD53E4">
      <w:pPr>
        <w:autoSpaceDE w:val="0"/>
        <w:spacing w:line="276" w:lineRule="auto"/>
        <w:ind w:firstLine="675"/>
        <w:jc w:val="both"/>
        <w:rPr>
          <w:color w:val="000000"/>
        </w:rPr>
      </w:pPr>
      <w:r w:rsidRPr="00CD53E4">
        <w:rPr>
          <w:color w:val="000000"/>
        </w:rPr>
        <w:t>Третий этап (202</w:t>
      </w:r>
      <w:r w:rsidR="00EB4905" w:rsidRPr="00CD53E4">
        <w:rPr>
          <w:color w:val="000000"/>
        </w:rPr>
        <w:t>9</w:t>
      </w:r>
      <w:r w:rsidRPr="00CD53E4">
        <w:rPr>
          <w:color w:val="000000"/>
        </w:rPr>
        <w:t>-203</w:t>
      </w:r>
      <w:r w:rsidR="00EB4905" w:rsidRPr="00CD53E4">
        <w:rPr>
          <w:color w:val="000000"/>
        </w:rPr>
        <w:t>5</w:t>
      </w:r>
      <w:r w:rsidRPr="00CD53E4">
        <w:rPr>
          <w:color w:val="000000"/>
        </w:rPr>
        <w:t xml:space="preserve"> годы) – </w:t>
      </w:r>
      <w:r w:rsidR="00A874E7" w:rsidRPr="00CD53E4">
        <w:t xml:space="preserve">обеспечение комплексного социально-экономического развития муниципальных образований Курумканского района на основе повышения качества </w:t>
      </w:r>
      <w:r w:rsidR="00A874E7" w:rsidRPr="00321F11">
        <w:t xml:space="preserve">жизни населения и человеческого капитала, </w:t>
      </w:r>
      <w:r w:rsidRPr="00321F11">
        <w:rPr>
          <w:color w:val="000000"/>
        </w:rPr>
        <w:t>сложившаяся специализация экономики с относительно высоким</w:t>
      </w:r>
      <w:r w:rsidRPr="00CD53E4">
        <w:rPr>
          <w:color w:val="000000"/>
        </w:rPr>
        <w:t xml:space="preserve"> уровнем внутренне и внешне ориентированного сервиса.</w:t>
      </w:r>
    </w:p>
    <w:p w14:paraId="3E48CA4B" w14:textId="77777777" w:rsidR="00D02C95" w:rsidRPr="00CD53E4" w:rsidRDefault="00D02C95" w:rsidP="00CD53E4">
      <w:pPr>
        <w:autoSpaceDE w:val="0"/>
        <w:spacing w:line="276" w:lineRule="auto"/>
        <w:ind w:firstLine="675"/>
        <w:jc w:val="both"/>
        <w:rPr>
          <w:color w:val="000000"/>
        </w:rPr>
      </w:pPr>
      <w:r w:rsidRPr="00CD53E4">
        <w:rPr>
          <w:color w:val="000000"/>
        </w:rPr>
        <w:t xml:space="preserve"> </w:t>
      </w:r>
    </w:p>
    <w:p w14:paraId="098563CF" w14:textId="77777777" w:rsidR="00D02C95" w:rsidRPr="00CD53E4" w:rsidRDefault="00D02C95" w:rsidP="00CD53E4">
      <w:pPr>
        <w:pStyle w:val="1"/>
        <w:spacing w:before="0" w:after="0" w:line="276" w:lineRule="auto"/>
        <w:rPr>
          <w:sz w:val="24"/>
          <w:szCs w:val="24"/>
        </w:rPr>
      </w:pPr>
      <w:bookmarkStart w:id="40" w:name="_Toc170469251"/>
      <w:r w:rsidRPr="00CD53E4">
        <w:rPr>
          <w:rStyle w:val="a4"/>
          <w:b/>
          <w:bCs/>
          <w:i w:val="0"/>
          <w:iCs w:val="0"/>
          <w:spacing w:val="0"/>
          <w:sz w:val="24"/>
          <w:szCs w:val="24"/>
        </w:rPr>
        <w:t>2.</w:t>
      </w:r>
      <w:r w:rsidR="00303730" w:rsidRPr="00CD53E4">
        <w:rPr>
          <w:rStyle w:val="a4"/>
          <w:b/>
          <w:bCs/>
          <w:i w:val="0"/>
          <w:iCs w:val="0"/>
          <w:spacing w:val="0"/>
          <w:sz w:val="24"/>
          <w:szCs w:val="24"/>
        </w:rPr>
        <w:t>3</w:t>
      </w:r>
      <w:r w:rsidRPr="00CD53E4">
        <w:rPr>
          <w:rStyle w:val="a4"/>
          <w:b/>
          <w:bCs/>
          <w:i w:val="0"/>
          <w:iCs w:val="0"/>
          <w:spacing w:val="0"/>
          <w:sz w:val="24"/>
          <w:szCs w:val="24"/>
        </w:rPr>
        <w:t>. Сценарии  социально-экономического развития  МО «</w:t>
      </w:r>
      <w:r w:rsidR="00591F2D" w:rsidRPr="00CD53E4">
        <w:rPr>
          <w:rStyle w:val="a4"/>
          <w:b/>
          <w:bCs/>
          <w:i w:val="0"/>
          <w:iCs w:val="0"/>
          <w:spacing w:val="0"/>
          <w:sz w:val="24"/>
          <w:szCs w:val="24"/>
        </w:rPr>
        <w:t>Курумканский</w:t>
      </w:r>
      <w:r w:rsidRPr="00CD53E4">
        <w:rPr>
          <w:rStyle w:val="a4"/>
          <w:b/>
          <w:bCs/>
          <w:i w:val="0"/>
          <w:iCs w:val="0"/>
          <w:spacing w:val="0"/>
          <w:sz w:val="24"/>
          <w:szCs w:val="24"/>
        </w:rPr>
        <w:t xml:space="preserve"> район»</w:t>
      </w:r>
      <w:bookmarkEnd w:id="40"/>
    </w:p>
    <w:p w14:paraId="5D52B764" w14:textId="77777777" w:rsidR="00D02C95" w:rsidRPr="00CD53E4" w:rsidRDefault="00D02C95" w:rsidP="00CD53E4">
      <w:pPr>
        <w:autoSpaceDE w:val="0"/>
        <w:spacing w:line="276" w:lineRule="auto"/>
        <w:ind w:firstLine="705"/>
        <w:jc w:val="both"/>
        <w:rPr>
          <w:i/>
        </w:rPr>
      </w:pPr>
      <w:r w:rsidRPr="00CD53E4">
        <w:t>В рамках Стратегии предполагается два варианта сценариев развития:</w:t>
      </w:r>
    </w:p>
    <w:p w14:paraId="49526433" w14:textId="77777777" w:rsidR="00D02C95" w:rsidRPr="00CD53E4" w:rsidRDefault="00D02C95" w:rsidP="00CD53E4">
      <w:pPr>
        <w:autoSpaceDE w:val="0"/>
        <w:spacing w:line="276" w:lineRule="auto"/>
        <w:ind w:firstLine="720"/>
        <w:jc w:val="both"/>
        <w:rPr>
          <w:i/>
        </w:rPr>
      </w:pPr>
      <w:r w:rsidRPr="00CD53E4">
        <w:rPr>
          <w:i/>
        </w:rPr>
        <w:t>- сценарий 1</w:t>
      </w:r>
      <w:r w:rsidRPr="00CD53E4">
        <w:t xml:space="preserve"> –  базовый; </w:t>
      </w:r>
    </w:p>
    <w:p w14:paraId="78DACF71" w14:textId="77777777" w:rsidR="00D02C95" w:rsidRPr="00CD53E4" w:rsidRDefault="00D02C95" w:rsidP="00CD53E4">
      <w:pPr>
        <w:autoSpaceDE w:val="0"/>
        <w:spacing w:line="276" w:lineRule="auto"/>
        <w:ind w:firstLine="705"/>
        <w:jc w:val="both"/>
        <w:rPr>
          <w:i/>
          <w:iCs/>
          <w:u w:val="single"/>
        </w:rPr>
      </w:pPr>
      <w:r w:rsidRPr="00CD53E4">
        <w:rPr>
          <w:i/>
        </w:rPr>
        <w:t>- сценарий 2</w:t>
      </w:r>
      <w:r w:rsidRPr="00CD53E4">
        <w:t xml:space="preserve"> – оптимистический. </w:t>
      </w:r>
    </w:p>
    <w:p w14:paraId="7D5516DC" w14:textId="77777777" w:rsidR="00303730" w:rsidRPr="00CD53E4" w:rsidRDefault="00D02C95" w:rsidP="00CD53E4">
      <w:pPr>
        <w:pStyle w:val="2"/>
        <w:spacing w:line="276" w:lineRule="auto"/>
        <w:rPr>
          <w:sz w:val="24"/>
          <w:szCs w:val="24"/>
        </w:rPr>
      </w:pPr>
      <w:bookmarkStart w:id="41" w:name="_Toc170469252"/>
      <w:r w:rsidRPr="00CD53E4">
        <w:rPr>
          <w:sz w:val="24"/>
          <w:szCs w:val="24"/>
        </w:rPr>
        <w:t>Базовый сценарий.</w:t>
      </w:r>
      <w:bookmarkEnd w:id="41"/>
      <w:r w:rsidRPr="00CD53E4">
        <w:rPr>
          <w:sz w:val="24"/>
          <w:szCs w:val="24"/>
        </w:rPr>
        <w:t xml:space="preserve"> </w:t>
      </w:r>
    </w:p>
    <w:p w14:paraId="445AFD05" w14:textId="77777777" w:rsidR="00D02C95" w:rsidRPr="00CD53E4" w:rsidRDefault="00D02C95" w:rsidP="00CD53E4">
      <w:pPr>
        <w:autoSpaceDE w:val="0"/>
        <w:spacing w:line="276" w:lineRule="auto"/>
        <w:ind w:firstLine="720"/>
        <w:jc w:val="both"/>
      </w:pPr>
      <w:r w:rsidRPr="00CD53E4">
        <w:t>Данный сценарий предполагает реализацию необходимых мероприятий, направленных на преодоление негативных тенденций и ресурсных ограничений. В данном варианте реализуются проекты с низким риском и ряд ключевых крупных проектов с повышенными рисками, но обеспечивающих значительный рост экономики и социальной сферы.</w:t>
      </w:r>
    </w:p>
    <w:p w14:paraId="71A96F79" w14:textId="77777777" w:rsidR="00D02C95" w:rsidRPr="00CD53E4" w:rsidRDefault="00D02C95" w:rsidP="00CD53E4">
      <w:pPr>
        <w:autoSpaceDE w:val="0"/>
        <w:spacing w:line="276" w:lineRule="auto"/>
        <w:ind w:firstLine="705"/>
        <w:jc w:val="both"/>
      </w:pPr>
      <w:r w:rsidRPr="00CD53E4">
        <w:t xml:space="preserve">Основные параметры сценария: </w:t>
      </w:r>
    </w:p>
    <w:p w14:paraId="0C2659D0" w14:textId="77777777" w:rsidR="00D02C95" w:rsidRPr="00CD53E4" w:rsidRDefault="00D02C95" w:rsidP="00CD53E4">
      <w:pPr>
        <w:autoSpaceDE w:val="0"/>
        <w:spacing w:line="276" w:lineRule="auto"/>
        <w:ind w:firstLine="705"/>
        <w:jc w:val="both"/>
      </w:pPr>
      <w:r w:rsidRPr="00CD53E4">
        <w:t>- поддержание существующих производств и иных видов экономической</w:t>
      </w:r>
      <w:r w:rsidRPr="00CD53E4">
        <w:tab/>
        <w:t xml:space="preserve"> деятельности района;</w:t>
      </w:r>
    </w:p>
    <w:p w14:paraId="365046EC" w14:textId="77777777" w:rsidR="00D02C95" w:rsidRPr="00CD53E4" w:rsidRDefault="00D02C95" w:rsidP="00CD53E4">
      <w:pPr>
        <w:autoSpaceDE w:val="0"/>
        <w:spacing w:line="276" w:lineRule="auto"/>
        <w:ind w:firstLine="705"/>
        <w:jc w:val="both"/>
      </w:pPr>
      <w:r w:rsidRPr="00CD53E4">
        <w:t>- закрепление конкурентных преимуществ в традиционных сферах, ориентированных на туризм и социальные услуги, стимулирование роста конкурентоспособности во всех возможных отраслях с целью формирования устойчивой сбалансированной модели развития, формирование модели экономики, соблюдающей баланс интересов агропромышленного производства, лесного хозяй</w:t>
      </w:r>
      <w:r w:rsidR="00A874E7" w:rsidRPr="00CD53E4">
        <w:t xml:space="preserve">ства, оздоровительного туризма </w:t>
      </w:r>
      <w:r w:rsidRPr="00CD53E4">
        <w:t xml:space="preserve">и инновационных производств; </w:t>
      </w:r>
    </w:p>
    <w:p w14:paraId="40BD94B7" w14:textId="77777777" w:rsidR="00D02C95" w:rsidRPr="00CD53E4" w:rsidRDefault="00D02C95" w:rsidP="00CD53E4">
      <w:pPr>
        <w:autoSpaceDE w:val="0"/>
        <w:spacing w:line="276" w:lineRule="auto"/>
        <w:ind w:firstLine="705"/>
        <w:jc w:val="both"/>
      </w:pPr>
      <w:r w:rsidRPr="00CD53E4">
        <w:t>-развитие человеческого потенциала за счет повышения благосостояния и модернизации социальной сферы, а также рачительного использования природно-ресурсно</w:t>
      </w:r>
      <w:r w:rsidR="00F72AF8" w:rsidRPr="00CD53E4">
        <w:t>го потенциала</w:t>
      </w:r>
      <w:r w:rsidRPr="00CD53E4">
        <w:t>;</w:t>
      </w:r>
    </w:p>
    <w:p w14:paraId="43FF072C" w14:textId="77777777" w:rsidR="00D02C95" w:rsidRPr="00CD53E4" w:rsidRDefault="00D02C95" w:rsidP="00CD53E4">
      <w:pPr>
        <w:autoSpaceDE w:val="0"/>
        <w:spacing w:line="276" w:lineRule="auto"/>
        <w:ind w:firstLine="705"/>
        <w:jc w:val="both"/>
      </w:pPr>
      <w:r w:rsidRPr="00CD53E4">
        <w:t xml:space="preserve">-осуществление большинства долгосрочных приоритетных проектов и программ совместно с </w:t>
      </w:r>
      <w:r w:rsidR="008F174B" w:rsidRPr="00CD53E4">
        <w:t>региональным</w:t>
      </w:r>
      <w:r w:rsidRPr="00CD53E4">
        <w:t xml:space="preserve"> центром; </w:t>
      </w:r>
    </w:p>
    <w:p w14:paraId="29C302E5" w14:textId="77777777" w:rsidR="00D02C95" w:rsidRPr="00CD53E4" w:rsidRDefault="00D02C95" w:rsidP="00CD53E4">
      <w:pPr>
        <w:autoSpaceDE w:val="0"/>
        <w:spacing w:line="276" w:lineRule="auto"/>
        <w:ind w:firstLine="705"/>
        <w:jc w:val="both"/>
      </w:pPr>
      <w:r w:rsidRPr="00CD53E4">
        <w:t xml:space="preserve">- улучшение инвестиционного климата для местного предпринимательства, а также российских </w:t>
      </w:r>
      <w:r w:rsidR="008F174B" w:rsidRPr="00CD53E4">
        <w:t>инвесторов</w:t>
      </w:r>
      <w:r w:rsidRPr="00CD53E4">
        <w:t>;</w:t>
      </w:r>
    </w:p>
    <w:p w14:paraId="3952D1D9" w14:textId="77777777" w:rsidR="00D02C95" w:rsidRPr="00CD53E4" w:rsidRDefault="00D02C95" w:rsidP="00CD53E4">
      <w:pPr>
        <w:autoSpaceDE w:val="0"/>
        <w:spacing w:line="276" w:lineRule="auto"/>
        <w:ind w:firstLine="705"/>
        <w:jc w:val="both"/>
      </w:pPr>
      <w:r w:rsidRPr="00CD53E4">
        <w:t xml:space="preserve">-создание предпосылок для активизации инновационной деятельности в </w:t>
      </w:r>
      <w:r w:rsidR="008F174B" w:rsidRPr="00CD53E4">
        <w:t>районе</w:t>
      </w:r>
      <w:r w:rsidRPr="00CD53E4">
        <w:t xml:space="preserve">, способствующей поступательному развитию наукоёмких производств. </w:t>
      </w:r>
    </w:p>
    <w:p w14:paraId="394956B0" w14:textId="77777777" w:rsidR="00D02C95" w:rsidRPr="00CD53E4" w:rsidRDefault="00D02C95" w:rsidP="00CD53E4">
      <w:pPr>
        <w:autoSpaceDE w:val="0"/>
        <w:spacing w:line="276" w:lineRule="auto"/>
        <w:ind w:firstLine="659"/>
        <w:jc w:val="both"/>
      </w:pPr>
      <w:r w:rsidRPr="00CD53E4">
        <w:t xml:space="preserve">Реализация базового сценария предполагает рост социально-экономических показателей района (на уровне 2-3 %) в год (см. таблица). </w:t>
      </w:r>
    </w:p>
    <w:p w14:paraId="4D8F6425" w14:textId="77777777" w:rsidR="001E04C4" w:rsidRPr="00CD53E4" w:rsidRDefault="001E04C4" w:rsidP="00CD53E4">
      <w:pPr>
        <w:autoSpaceDE w:val="0"/>
        <w:spacing w:line="276" w:lineRule="auto"/>
        <w:ind w:firstLine="659"/>
        <w:jc w:val="both"/>
      </w:pPr>
    </w:p>
    <w:p w14:paraId="1101C0DA" w14:textId="77777777" w:rsidR="00303730" w:rsidRPr="00CD53E4" w:rsidRDefault="00403A8E" w:rsidP="00CD53E4">
      <w:pPr>
        <w:pStyle w:val="2"/>
        <w:spacing w:line="276" w:lineRule="auto"/>
        <w:rPr>
          <w:sz w:val="24"/>
          <w:szCs w:val="24"/>
        </w:rPr>
      </w:pPr>
      <w:bookmarkStart w:id="42" w:name="_Toc170469253"/>
      <w:r w:rsidRPr="00CD53E4">
        <w:rPr>
          <w:sz w:val="24"/>
          <w:szCs w:val="24"/>
        </w:rPr>
        <w:lastRenderedPageBreak/>
        <w:t>Опти</w:t>
      </w:r>
      <w:r w:rsidRPr="00CD53E4">
        <w:rPr>
          <w:rStyle w:val="20"/>
          <w:sz w:val="24"/>
          <w:szCs w:val="24"/>
        </w:rPr>
        <w:t>м</w:t>
      </w:r>
      <w:r w:rsidRPr="00CD53E4">
        <w:rPr>
          <w:sz w:val="24"/>
          <w:szCs w:val="24"/>
        </w:rPr>
        <w:t>истический сценарий.</w:t>
      </w:r>
      <w:bookmarkEnd w:id="42"/>
      <w:r w:rsidRPr="00CD53E4">
        <w:rPr>
          <w:sz w:val="24"/>
          <w:szCs w:val="24"/>
        </w:rPr>
        <w:t xml:space="preserve"> </w:t>
      </w:r>
    </w:p>
    <w:p w14:paraId="0B5023C5" w14:textId="77777777" w:rsidR="00403A8E" w:rsidRPr="00CD53E4" w:rsidRDefault="00403A8E" w:rsidP="00CD53E4">
      <w:pPr>
        <w:autoSpaceDE w:val="0"/>
        <w:spacing w:line="276" w:lineRule="auto"/>
        <w:ind w:firstLine="690"/>
        <w:jc w:val="both"/>
      </w:pPr>
      <w:r w:rsidRPr="00CD53E4">
        <w:t>Предполагает максимальное раскрытие потенциала  развития района:</w:t>
      </w:r>
    </w:p>
    <w:p w14:paraId="1C78F55D" w14:textId="77777777" w:rsidR="00403A8E" w:rsidRPr="00CD53E4" w:rsidRDefault="00403A8E" w:rsidP="00CD53E4">
      <w:pPr>
        <w:autoSpaceDE w:val="0"/>
        <w:spacing w:line="276" w:lineRule="auto"/>
        <w:ind w:firstLine="690"/>
        <w:jc w:val="both"/>
      </w:pPr>
      <w:r w:rsidRPr="00CD53E4">
        <w:t>-успешно реализуется модель экономического роста, за счет реализации крупных инвестиционных проектов, новой экономической политики, обеспечивающей полноценное развитие</w:t>
      </w:r>
      <w:r w:rsidR="008F174B" w:rsidRPr="00CD53E4">
        <w:t xml:space="preserve"> туризма и агропромышленного производства, </w:t>
      </w:r>
    </w:p>
    <w:p w14:paraId="6769BE7C" w14:textId="77777777" w:rsidR="00403A8E" w:rsidRPr="00CD53E4" w:rsidRDefault="00403A8E" w:rsidP="00CD53E4">
      <w:pPr>
        <w:autoSpaceDE w:val="0"/>
        <w:spacing w:line="276" w:lineRule="auto"/>
        <w:ind w:firstLine="690"/>
        <w:jc w:val="both"/>
      </w:pPr>
      <w:r w:rsidRPr="00CD53E4">
        <w:t xml:space="preserve">-изменяется  структура экономики района; </w:t>
      </w:r>
    </w:p>
    <w:p w14:paraId="5EBD82BF" w14:textId="77777777" w:rsidR="00403A8E" w:rsidRPr="00CD53E4" w:rsidRDefault="00403A8E" w:rsidP="00CD53E4">
      <w:pPr>
        <w:autoSpaceDE w:val="0"/>
        <w:spacing w:line="276" w:lineRule="auto"/>
        <w:ind w:firstLine="690"/>
        <w:jc w:val="both"/>
      </w:pPr>
      <w:r w:rsidRPr="00CD53E4">
        <w:t>-развивается инновационная деятельн</w:t>
      </w:r>
      <w:r w:rsidR="008F174B" w:rsidRPr="00CD53E4">
        <w:t>ость</w:t>
      </w:r>
      <w:r w:rsidRPr="00CD53E4">
        <w:t>;</w:t>
      </w:r>
    </w:p>
    <w:p w14:paraId="274DC237" w14:textId="77777777" w:rsidR="00403A8E" w:rsidRPr="00CD53E4" w:rsidRDefault="00403A8E" w:rsidP="00CD53E4">
      <w:pPr>
        <w:autoSpaceDE w:val="0"/>
        <w:spacing w:line="276" w:lineRule="auto"/>
        <w:ind w:firstLine="690"/>
        <w:jc w:val="both"/>
      </w:pPr>
      <w:r w:rsidRPr="00CD53E4">
        <w:t>-складывается привлекательность территории, формируется ее имидж;</w:t>
      </w:r>
    </w:p>
    <w:p w14:paraId="6D206FE0" w14:textId="77777777" w:rsidR="00403A8E" w:rsidRPr="00CD53E4" w:rsidRDefault="00403A8E" w:rsidP="00CD53E4">
      <w:pPr>
        <w:autoSpaceDE w:val="0"/>
        <w:spacing w:line="276" w:lineRule="auto"/>
        <w:ind w:firstLine="659"/>
        <w:jc w:val="both"/>
      </w:pPr>
      <w:r w:rsidRPr="00CD53E4">
        <w:t xml:space="preserve">-растет </w:t>
      </w:r>
      <w:r w:rsidRPr="00321F11">
        <w:t>конкурентоспособность агропромышленного</w:t>
      </w:r>
      <w:r w:rsidRPr="00CD53E4">
        <w:t xml:space="preserve"> производства и человеческого капитала.</w:t>
      </w:r>
    </w:p>
    <w:p w14:paraId="1070D18C" w14:textId="77777777" w:rsidR="00403A8E" w:rsidRPr="00CD53E4" w:rsidRDefault="00403A8E" w:rsidP="00CD53E4">
      <w:pPr>
        <w:autoSpaceDE w:val="0"/>
        <w:spacing w:line="276" w:lineRule="auto"/>
        <w:ind w:firstLine="659"/>
        <w:jc w:val="both"/>
      </w:pPr>
      <w:r w:rsidRPr="00CD53E4">
        <w:t>Реализация оптимистического сценария предполагает рост социально-экономических показателей района (</w:t>
      </w:r>
      <w:r w:rsidR="009D29FE">
        <w:t>5-7</w:t>
      </w:r>
      <w:r w:rsidRPr="00CD53E4">
        <w:t xml:space="preserve">% в год) в год (см. таблица). </w:t>
      </w:r>
    </w:p>
    <w:p w14:paraId="5323B45C" w14:textId="77777777" w:rsidR="00403A8E" w:rsidRPr="00CD53E4" w:rsidRDefault="00403A8E" w:rsidP="00CD53E4">
      <w:pPr>
        <w:autoSpaceDE w:val="0"/>
        <w:spacing w:line="276" w:lineRule="auto"/>
        <w:ind w:firstLine="659"/>
        <w:jc w:val="both"/>
      </w:pPr>
    </w:p>
    <w:p w14:paraId="1BCB18B9" w14:textId="77777777" w:rsidR="006004CF" w:rsidRPr="00CD53E4" w:rsidRDefault="006004CF" w:rsidP="00CD53E4">
      <w:pPr>
        <w:pStyle w:val="1"/>
        <w:spacing w:before="0" w:after="0" w:line="276" w:lineRule="auto"/>
        <w:rPr>
          <w:sz w:val="24"/>
          <w:szCs w:val="24"/>
        </w:rPr>
      </w:pPr>
      <w:bookmarkStart w:id="43" w:name="_Toc170469254"/>
      <w:r w:rsidRPr="00CD53E4">
        <w:rPr>
          <w:sz w:val="24"/>
          <w:szCs w:val="24"/>
        </w:rPr>
        <w:t>Глава 3. Основные направления стратегического развития МО «</w:t>
      </w:r>
      <w:r w:rsidR="00712C42" w:rsidRPr="00CD53E4">
        <w:rPr>
          <w:sz w:val="24"/>
          <w:szCs w:val="24"/>
        </w:rPr>
        <w:t>Курумканский</w:t>
      </w:r>
      <w:r w:rsidRPr="00CD53E4">
        <w:rPr>
          <w:sz w:val="24"/>
          <w:szCs w:val="24"/>
        </w:rPr>
        <w:t xml:space="preserve"> район»</w:t>
      </w:r>
      <w:bookmarkEnd w:id="43"/>
    </w:p>
    <w:p w14:paraId="598028E1" w14:textId="77777777" w:rsidR="00303DC5" w:rsidRPr="00CD53E4" w:rsidRDefault="00D03585" w:rsidP="00CD53E4">
      <w:pPr>
        <w:pStyle w:val="2"/>
        <w:spacing w:line="276" w:lineRule="auto"/>
        <w:rPr>
          <w:sz w:val="24"/>
          <w:szCs w:val="24"/>
        </w:rPr>
      </w:pPr>
      <w:bookmarkStart w:id="44" w:name="_Toc170469255"/>
      <w:r w:rsidRPr="00CD53E4">
        <w:rPr>
          <w:sz w:val="24"/>
          <w:szCs w:val="24"/>
        </w:rPr>
        <w:t>Развитие человеческого капитала</w:t>
      </w:r>
      <w:bookmarkEnd w:id="44"/>
    </w:p>
    <w:p w14:paraId="24AD1801" w14:textId="77777777" w:rsidR="00CD53E4" w:rsidRPr="00CD53E4" w:rsidRDefault="00CD53E4" w:rsidP="00CD53E4">
      <w:pPr>
        <w:spacing w:line="276" w:lineRule="auto"/>
        <w:ind w:firstLine="709"/>
        <w:jc w:val="both"/>
        <w:rPr>
          <w:b/>
          <w:i/>
        </w:rPr>
      </w:pPr>
      <w:r w:rsidRPr="00CD53E4">
        <w:t xml:space="preserve">Человеческий капитал определяет возможность создания и реализации конкурентных преимуществ района и муниципального центра, способность к созданию элементов новой экономики. В этих условиях, улучшение качества жизни населения и повышение степени удовлетворения потребностей жителей </w:t>
      </w:r>
      <w:r>
        <w:t xml:space="preserve">Курумканского </w:t>
      </w:r>
      <w:r w:rsidRPr="00CD53E4">
        <w:t xml:space="preserve"> района становится стратегическим приоритетом управления социально-экономическим развитием муниципального района</w:t>
      </w:r>
      <w:r w:rsidRPr="00CD53E4">
        <w:rPr>
          <w:b/>
          <w:i/>
        </w:rPr>
        <w:t>.</w:t>
      </w:r>
    </w:p>
    <w:p w14:paraId="1F7EB728" w14:textId="77777777" w:rsidR="00456E64" w:rsidRPr="00CD53E4" w:rsidRDefault="00456E64" w:rsidP="00456E64">
      <w:pPr>
        <w:pStyle w:val="a9"/>
        <w:suppressAutoHyphens w:val="0"/>
        <w:spacing w:after="0" w:line="276" w:lineRule="auto"/>
        <w:ind w:left="993"/>
        <w:contextualSpacing/>
        <w:jc w:val="both"/>
        <w:rPr>
          <w:rFonts w:ascii="Times New Roman" w:hAnsi="Times New Roman" w:cs="Times New Roman"/>
          <w:sz w:val="24"/>
          <w:szCs w:val="24"/>
        </w:rPr>
      </w:pPr>
    </w:p>
    <w:p w14:paraId="5B45365F" w14:textId="77777777" w:rsidR="00CD53E4" w:rsidRPr="00CD53E4" w:rsidRDefault="00CD53E4" w:rsidP="00CD53E4">
      <w:pPr>
        <w:pStyle w:val="3"/>
        <w:spacing w:before="0"/>
        <w:rPr>
          <w:rFonts w:ascii="Times New Roman" w:hAnsi="Times New Roman" w:cs="Times New Roman"/>
          <w:color w:val="auto"/>
          <w:sz w:val="24"/>
          <w:szCs w:val="24"/>
        </w:rPr>
      </w:pPr>
      <w:bookmarkStart w:id="45" w:name="_Toc170469256"/>
      <w:bookmarkStart w:id="46" w:name="_Toc453136991"/>
      <w:bookmarkStart w:id="47" w:name="_Toc453583966"/>
      <w:r w:rsidRPr="00CD53E4">
        <w:rPr>
          <w:rFonts w:ascii="Times New Roman" w:hAnsi="Times New Roman" w:cs="Times New Roman"/>
          <w:color w:val="auto"/>
          <w:sz w:val="24"/>
          <w:szCs w:val="24"/>
        </w:rPr>
        <w:t>Образование</w:t>
      </w:r>
      <w:bookmarkEnd w:id="45"/>
      <w:r w:rsidRPr="00CD53E4">
        <w:rPr>
          <w:rFonts w:ascii="Times New Roman" w:hAnsi="Times New Roman" w:cs="Times New Roman"/>
          <w:color w:val="auto"/>
          <w:sz w:val="24"/>
          <w:szCs w:val="24"/>
        </w:rPr>
        <w:t xml:space="preserve"> </w:t>
      </w:r>
      <w:bookmarkEnd w:id="46"/>
      <w:bookmarkEnd w:id="47"/>
    </w:p>
    <w:p w14:paraId="0943C73D" w14:textId="77777777" w:rsidR="00480AC4" w:rsidRDefault="00480AC4" w:rsidP="00480AC4">
      <w:pPr>
        <w:spacing w:line="276" w:lineRule="auto"/>
        <w:ind w:firstLine="709"/>
        <w:jc w:val="both"/>
      </w:pPr>
      <w:bookmarkStart w:id="48" w:name="_Toc445819219"/>
      <w:bookmarkStart w:id="49" w:name="_Toc453136992"/>
      <w:bookmarkStart w:id="50" w:name="_Toc453583967"/>
      <w:r>
        <w:t xml:space="preserve">Цель стратегического развития сферы образования до 2035 г. – это обеспечение доступного и качественного непрерывного образования в соответствии с индивидуальными запросами населения по следующим направлениям: </w:t>
      </w:r>
    </w:p>
    <w:p w14:paraId="083F11C8" w14:textId="77777777" w:rsidR="00480AC4" w:rsidRDefault="00480AC4" w:rsidP="00480AC4">
      <w:pPr>
        <w:spacing w:line="276" w:lineRule="auto"/>
        <w:ind w:firstLine="709"/>
        <w:jc w:val="both"/>
      </w:pPr>
      <w:r>
        <w:t xml:space="preserve">- Дошкольное образование </w:t>
      </w:r>
    </w:p>
    <w:p w14:paraId="7699D5FB" w14:textId="77777777" w:rsidR="00480AC4" w:rsidRDefault="00480AC4" w:rsidP="00480AC4">
      <w:pPr>
        <w:spacing w:line="276" w:lineRule="auto"/>
        <w:ind w:firstLine="709"/>
        <w:jc w:val="both"/>
      </w:pPr>
      <w:r>
        <w:t xml:space="preserve">- Общее (школьное) образование </w:t>
      </w:r>
    </w:p>
    <w:p w14:paraId="06B30475" w14:textId="77777777" w:rsidR="00480AC4" w:rsidRDefault="00480AC4" w:rsidP="00480AC4">
      <w:pPr>
        <w:spacing w:line="276" w:lineRule="auto"/>
        <w:ind w:firstLine="709"/>
        <w:jc w:val="both"/>
      </w:pPr>
      <w:r>
        <w:t xml:space="preserve">- Дополнительное  образование </w:t>
      </w:r>
    </w:p>
    <w:p w14:paraId="1CBEC32A" w14:textId="77777777" w:rsidR="00CD53E4" w:rsidRPr="00480AC4" w:rsidRDefault="00CD53E4" w:rsidP="00480AC4">
      <w:pPr>
        <w:pStyle w:val="4"/>
        <w:rPr>
          <w:color w:val="auto"/>
        </w:rPr>
      </w:pPr>
      <w:r w:rsidRPr="00480AC4">
        <w:rPr>
          <w:color w:val="auto"/>
        </w:rPr>
        <w:t>Дошкольное образование</w:t>
      </w:r>
      <w:bookmarkEnd w:id="48"/>
      <w:bookmarkEnd w:id="49"/>
      <w:bookmarkEnd w:id="50"/>
    </w:p>
    <w:p w14:paraId="5D51E0BF" w14:textId="77777777" w:rsidR="00CD53E4" w:rsidRPr="00CD53E4" w:rsidRDefault="00CD53E4" w:rsidP="00CD53E4">
      <w:pPr>
        <w:spacing w:line="276" w:lineRule="auto"/>
        <w:ind w:firstLine="709"/>
        <w:jc w:val="both"/>
      </w:pPr>
      <w:r w:rsidRPr="00CD53E4">
        <w:t>Задачи по реализации:</w:t>
      </w:r>
    </w:p>
    <w:p w14:paraId="2927EBF6" w14:textId="77777777" w:rsidR="00CD53E4" w:rsidRPr="00CD53E4" w:rsidRDefault="00CD53E4" w:rsidP="00CD53E4">
      <w:pPr>
        <w:spacing w:line="276" w:lineRule="auto"/>
        <w:ind w:firstLine="709"/>
        <w:jc w:val="both"/>
      </w:pPr>
      <w:r w:rsidRPr="00CD53E4">
        <w:t>обеспечение государственных гарантий доступности дошкольного образования;</w:t>
      </w:r>
    </w:p>
    <w:p w14:paraId="7B93F768" w14:textId="77777777" w:rsidR="00CD53E4" w:rsidRPr="00CD53E4" w:rsidRDefault="00CD53E4" w:rsidP="00CD53E4">
      <w:pPr>
        <w:spacing w:line="276" w:lineRule="auto"/>
        <w:ind w:firstLine="709"/>
        <w:jc w:val="both"/>
      </w:pPr>
      <w:r w:rsidRPr="00CD53E4">
        <w:t>повышение качества услуг дошкольного образования;</w:t>
      </w:r>
    </w:p>
    <w:p w14:paraId="76875613" w14:textId="77777777" w:rsidR="00CD53E4" w:rsidRPr="00CD53E4" w:rsidRDefault="00CD53E4" w:rsidP="00CD53E4">
      <w:pPr>
        <w:spacing w:line="276" w:lineRule="auto"/>
        <w:ind w:firstLine="709"/>
        <w:jc w:val="both"/>
      </w:pPr>
      <w:r w:rsidRPr="00CD53E4">
        <w:t>повышение эффективности системы дошкольного образования;</w:t>
      </w:r>
    </w:p>
    <w:p w14:paraId="40FE1C80" w14:textId="77777777" w:rsidR="00CD53E4" w:rsidRPr="00CD53E4" w:rsidRDefault="00CD53E4" w:rsidP="00CD53E4">
      <w:pPr>
        <w:spacing w:line="276" w:lineRule="auto"/>
        <w:ind w:firstLine="709"/>
        <w:jc w:val="both"/>
      </w:pPr>
      <w:r w:rsidRPr="00CD53E4">
        <w:t>реализация федеральных государственных стандартов и создание условий для реализации основной общеобразовательной программы в  образовательных организациях, реализующих программу дошкольного образования;</w:t>
      </w:r>
    </w:p>
    <w:p w14:paraId="6F982F3E" w14:textId="77777777" w:rsidR="00CD53E4" w:rsidRPr="00CD53E4" w:rsidRDefault="00CD53E4" w:rsidP="00CD53E4">
      <w:pPr>
        <w:spacing w:line="276" w:lineRule="auto"/>
        <w:ind w:firstLine="709"/>
        <w:jc w:val="both"/>
      </w:pPr>
      <w:r w:rsidRPr="00CD53E4">
        <w:t>расширение форм предоставления услуг раннего развития детей и дошкольного образования;</w:t>
      </w:r>
    </w:p>
    <w:p w14:paraId="3C594812" w14:textId="77777777" w:rsidR="00CD53E4" w:rsidRPr="00CD53E4" w:rsidRDefault="00CD53E4" w:rsidP="00CD53E4">
      <w:pPr>
        <w:spacing w:line="276" w:lineRule="auto"/>
        <w:ind w:firstLine="709"/>
        <w:jc w:val="both"/>
      </w:pPr>
      <w:r w:rsidRPr="00CD53E4">
        <w:t>расширение участия общественности в управлении и контроле качества дошкольного образования за счет повышения открытости и прозрачности системы образования.</w:t>
      </w:r>
    </w:p>
    <w:p w14:paraId="482EBFC4" w14:textId="77777777" w:rsidR="00CD53E4" w:rsidRPr="00EF793B" w:rsidRDefault="00CD53E4" w:rsidP="00EF793B">
      <w:pPr>
        <w:pStyle w:val="4"/>
        <w:rPr>
          <w:rFonts w:ascii="Times New Roman" w:hAnsi="Times New Roman" w:cs="Times New Roman"/>
          <w:i w:val="0"/>
          <w:color w:val="auto"/>
          <w:sz w:val="24"/>
          <w:szCs w:val="24"/>
        </w:rPr>
      </w:pPr>
      <w:bookmarkStart w:id="51" w:name="_Toc445819220"/>
      <w:bookmarkStart w:id="52" w:name="_Toc453136993"/>
      <w:bookmarkStart w:id="53" w:name="_Toc453583968"/>
      <w:r w:rsidRPr="00EF793B">
        <w:rPr>
          <w:rFonts w:ascii="Times New Roman" w:hAnsi="Times New Roman" w:cs="Times New Roman"/>
          <w:color w:val="auto"/>
          <w:sz w:val="24"/>
          <w:szCs w:val="24"/>
        </w:rPr>
        <w:t>Общее образование</w:t>
      </w:r>
      <w:bookmarkEnd w:id="51"/>
      <w:bookmarkEnd w:id="52"/>
      <w:bookmarkEnd w:id="53"/>
    </w:p>
    <w:p w14:paraId="447FAB41" w14:textId="77777777" w:rsidR="00CD53E4" w:rsidRPr="00CD53E4" w:rsidRDefault="00CD53E4" w:rsidP="00CD53E4">
      <w:pPr>
        <w:spacing w:line="276" w:lineRule="auto"/>
        <w:ind w:firstLine="709"/>
        <w:jc w:val="both"/>
      </w:pPr>
      <w:r w:rsidRPr="00CD53E4">
        <w:t>Задачи по реализации:</w:t>
      </w:r>
    </w:p>
    <w:p w14:paraId="70D9A96A" w14:textId="77777777" w:rsidR="00CD53E4" w:rsidRPr="00CD53E4" w:rsidRDefault="00CD53E4" w:rsidP="00CD53E4">
      <w:pPr>
        <w:spacing w:line="276" w:lineRule="auto"/>
        <w:ind w:firstLine="709"/>
        <w:jc w:val="both"/>
      </w:pPr>
      <w:r w:rsidRPr="00CD53E4">
        <w:t>реализация мероприятий по поддержке общеобразовательных организаций, стабильно демонстрирующих низкие образовательные результаты, обучающих наиболее сложные категории школьников, в том числе детей из социально незащищённых семей, внедрения организационных моделей «школ полного дня» в данных организациях;</w:t>
      </w:r>
    </w:p>
    <w:p w14:paraId="69452850" w14:textId="77777777" w:rsidR="00CD53E4" w:rsidRPr="00CD53E4" w:rsidRDefault="00CD53E4" w:rsidP="00CD53E4">
      <w:pPr>
        <w:spacing w:line="276" w:lineRule="auto"/>
        <w:ind w:firstLine="709"/>
        <w:jc w:val="both"/>
      </w:pPr>
      <w:r w:rsidRPr="00CD53E4">
        <w:lastRenderedPageBreak/>
        <w:t>развития альтернативных форм образования, реализации программ дистанционного обучения детей с ограниченными возможностями здоровья, детей, проживающих в отдаленных территориях;</w:t>
      </w:r>
    </w:p>
    <w:p w14:paraId="1D2878FB" w14:textId="77777777" w:rsidR="00CD53E4" w:rsidRPr="00CD53E4" w:rsidRDefault="00CD53E4" w:rsidP="00CD53E4">
      <w:pPr>
        <w:spacing w:line="276" w:lineRule="auto"/>
        <w:ind w:firstLine="709"/>
        <w:jc w:val="both"/>
      </w:pPr>
      <w:r w:rsidRPr="00CD53E4">
        <w:t xml:space="preserve">создания ассоциаций общеобразовательных организаций, связывающих сельскую школу с учреждениями среднего профессионального образования для решения проблемы индивидуального подхода в обучении на этапах получения общего и профессионального образования; </w:t>
      </w:r>
    </w:p>
    <w:p w14:paraId="34B5E896" w14:textId="77777777" w:rsidR="00CD53E4" w:rsidRPr="00CD53E4" w:rsidRDefault="00CD53E4" w:rsidP="00CD53E4">
      <w:pPr>
        <w:spacing w:line="276" w:lineRule="auto"/>
        <w:ind w:firstLine="709"/>
        <w:jc w:val="both"/>
      </w:pPr>
      <w:r w:rsidRPr="00CD53E4">
        <w:t xml:space="preserve"> создания необходимых условий для реализации федеральных государственных образовательных стандартов на всех ступенях общего образования;</w:t>
      </w:r>
    </w:p>
    <w:p w14:paraId="41A88D32" w14:textId="77777777" w:rsidR="00CD53E4" w:rsidRPr="00CD53E4" w:rsidRDefault="00CD53E4" w:rsidP="00CD53E4">
      <w:pPr>
        <w:spacing w:line="276" w:lineRule="auto"/>
        <w:ind w:firstLine="709"/>
        <w:jc w:val="both"/>
      </w:pPr>
      <w:r w:rsidRPr="00CD53E4">
        <w:t xml:space="preserve">обеспечения межведомственного сетевого взаимодействия с целью создания современных условий для организации внеурочной деятельности школьников в рамках действующих федеральных государственных образовательных стандартов общего образования; </w:t>
      </w:r>
    </w:p>
    <w:p w14:paraId="7A3D94AC" w14:textId="77777777" w:rsidR="00CD53E4" w:rsidRPr="00CD53E4" w:rsidRDefault="00CD53E4" w:rsidP="00CD53E4">
      <w:pPr>
        <w:spacing w:line="276" w:lineRule="auto"/>
        <w:ind w:firstLine="709"/>
        <w:jc w:val="both"/>
      </w:pPr>
      <w:r w:rsidRPr="00CD53E4">
        <w:t xml:space="preserve">формирования принципиально нового уровня индивидуализации образования, нормативного закрепления механизмов реализации индивидуальных образовательных маршрутов в образовательных организациях и их сетях, в семейном, дистанционном образовании, самообразовании; </w:t>
      </w:r>
    </w:p>
    <w:p w14:paraId="277D7EB3" w14:textId="77777777" w:rsidR="00CD53E4" w:rsidRPr="00CD53E4" w:rsidRDefault="00CD53E4" w:rsidP="00CD53E4">
      <w:pPr>
        <w:spacing w:line="276" w:lineRule="auto"/>
        <w:ind w:firstLine="709"/>
        <w:jc w:val="both"/>
      </w:pPr>
      <w:r w:rsidRPr="00CD53E4">
        <w:t>развития системы специализированной подготовки старшеклассников в общеобразовательных организациях за счет использования инновационных подходов к определению содержания профильного обучения в 10-11 классах;</w:t>
      </w:r>
      <w:r w:rsidRPr="00CD53E4">
        <w:tab/>
      </w:r>
    </w:p>
    <w:p w14:paraId="14726861" w14:textId="77777777" w:rsidR="00CD53E4" w:rsidRPr="00CD53E4" w:rsidRDefault="00CD53E4" w:rsidP="00CD53E4">
      <w:pPr>
        <w:spacing w:line="276" w:lineRule="auto"/>
        <w:ind w:firstLine="709"/>
        <w:jc w:val="both"/>
      </w:pPr>
      <w:r w:rsidRPr="00CD53E4">
        <w:t>формирования системы профессиональной ориентации обучающихся 5-11 классов с учетом социально-экономических особенностей района, направлений его перспективного развития.</w:t>
      </w:r>
    </w:p>
    <w:p w14:paraId="041B126E" w14:textId="77777777" w:rsidR="00CD53E4" w:rsidRPr="00EF793B" w:rsidRDefault="00CD53E4" w:rsidP="00EF793B">
      <w:pPr>
        <w:pStyle w:val="4"/>
        <w:rPr>
          <w:rFonts w:ascii="Times New Roman" w:hAnsi="Times New Roman" w:cs="Times New Roman"/>
          <w:i w:val="0"/>
          <w:color w:val="auto"/>
          <w:sz w:val="24"/>
          <w:szCs w:val="24"/>
        </w:rPr>
      </w:pPr>
      <w:bookmarkStart w:id="54" w:name="_Toc445819221"/>
      <w:bookmarkStart w:id="55" w:name="_Toc453136994"/>
      <w:bookmarkStart w:id="56" w:name="_Toc453583969"/>
      <w:r w:rsidRPr="00EF793B">
        <w:rPr>
          <w:rFonts w:ascii="Times New Roman" w:hAnsi="Times New Roman" w:cs="Times New Roman"/>
          <w:color w:val="auto"/>
          <w:sz w:val="24"/>
          <w:szCs w:val="24"/>
        </w:rPr>
        <w:t>Дополнительное образование</w:t>
      </w:r>
      <w:bookmarkEnd w:id="54"/>
      <w:bookmarkEnd w:id="55"/>
      <w:bookmarkEnd w:id="56"/>
    </w:p>
    <w:p w14:paraId="1D9EBA7D" w14:textId="77777777" w:rsidR="00CD53E4" w:rsidRPr="00CD53E4" w:rsidRDefault="00CD53E4" w:rsidP="00CD53E4">
      <w:pPr>
        <w:spacing w:line="276" w:lineRule="auto"/>
        <w:ind w:firstLine="709"/>
        <w:jc w:val="both"/>
      </w:pPr>
      <w:r w:rsidRPr="00CD53E4">
        <w:t>Задачи по реализации:</w:t>
      </w:r>
    </w:p>
    <w:p w14:paraId="6D650D8C" w14:textId="77777777" w:rsidR="00CD53E4" w:rsidRPr="00CD53E4" w:rsidRDefault="00CD53E4" w:rsidP="00CD53E4">
      <w:pPr>
        <w:spacing w:line="276" w:lineRule="auto"/>
        <w:ind w:firstLine="709"/>
        <w:jc w:val="both"/>
      </w:pPr>
      <w:r w:rsidRPr="00CD53E4">
        <w:t>обновление процесса подготовки, переподготовки и повышения квалификации специалистов в области дополнительного образования;</w:t>
      </w:r>
    </w:p>
    <w:p w14:paraId="58C5A048" w14:textId="77777777" w:rsidR="00CD53E4" w:rsidRPr="00CD53E4" w:rsidRDefault="00CD53E4" w:rsidP="00CD53E4">
      <w:pPr>
        <w:spacing w:line="276" w:lineRule="auto"/>
        <w:ind w:firstLine="709"/>
        <w:jc w:val="both"/>
      </w:pPr>
      <w:r w:rsidRPr="00CD53E4">
        <w:t>совершенствование и применение эффективных технологий, программ, методик работы с детьми и подростками;</w:t>
      </w:r>
    </w:p>
    <w:p w14:paraId="30A2BDB4" w14:textId="77777777" w:rsidR="00CD53E4" w:rsidRPr="00CD53E4" w:rsidRDefault="00CD53E4" w:rsidP="00CD53E4">
      <w:pPr>
        <w:spacing w:line="276" w:lineRule="auto"/>
        <w:ind w:firstLine="709"/>
        <w:jc w:val="both"/>
      </w:pPr>
      <w:r w:rsidRPr="00CD53E4">
        <w:t>совершенствование форм работы с одаренными детьми, включая эффективное сопровождение их на всех этапах получения образования, развитие системы конкурсов и олимпиад, с использованием возможности ведущих учебных заведений и научных организаций;</w:t>
      </w:r>
    </w:p>
    <w:p w14:paraId="6E546A2B" w14:textId="77777777" w:rsidR="00CD53E4" w:rsidRPr="00CD53E4" w:rsidRDefault="00CD53E4" w:rsidP="00CD53E4">
      <w:pPr>
        <w:spacing w:line="276" w:lineRule="auto"/>
        <w:ind w:firstLine="709"/>
        <w:jc w:val="both"/>
      </w:pPr>
      <w:r w:rsidRPr="00CD53E4">
        <w:t>развитие системы дополнительного образования детей, расширение форм предоставления услуг раннего развития детей;</w:t>
      </w:r>
    </w:p>
    <w:p w14:paraId="3779F446" w14:textId="77777777" w:rsidR="00480AC4" w:rsidRDefault="00CD53E4" w:rsidP="00CD53E4">
      <w:pPr>
        <w:spacing w:line="276" w:lineRule="auto"/>
        <w:ind w:firstLine="709"/>
        <w:jc w:val="both"/>
      </w:pPr>
      <w:r w:rsidRPr="00CD53E4">
        <w:t>развитие системы информационного обеспечения детей и подростков.</w:t>
      </w:r>
    </w:p>
    <w:p w14:paraId="5C9CF69F" w14:textId="77777777" w:rsidR="005931CC" w:rsidRDefault="005931CC" w:rsidP="005931CC">
      <w:pPr>
        <w:pStyle w:val="3"/>
        <w:rPr>
          <w:rFonts w:ascii="Times New Roman" w:hAnsi="Times New Roman" w:cs="Times New Roman"/>
          <w:color w:val="auto"/>
          <w:sz w:val="24"/>
          <w:szCs w:val="24"/>
        </w:rPr>
      </w:pPr>
      <w:bookmarkStart w:id="57" w:name="_Toc170469257"/>
      <w:r w:rsidRPr="00CD53E4">
        <w:rPr>
          <w:rFonts w:ascii="Times New Roman" w:hAnsi="Times New Roman" w:cs="Times New Roman"/>
          <w:color w:val="auto"/>
          <w:sz w:val="24"/>
          <w:szCs w:val="24"/>
        </w:rPr>
        <w:t>Здравоохранение</w:t>
      </w:r>
      <w:bookmarkEnd w:id="57"/>
    </w:p>
    <w:p w14:paraId="0CAE1FC3" w14:textId="77777777" w:rsidR="005931CC" w:rsidRPr="005931CC" w:rsidRDefault="005931CC" w:rsidP="005931CC">
      <w:pPr>
        <w:spacing w:line="276" w:lineRule="auto"/>
        <w:ind w:firstLine="708"/>
        <w:jc w:val="both"/>
        <w:rPr>
          <w:color w:val="000000"/>
        </w:rPr>
      </w:pPr>
      <w:r w:rsidRPr="005931CC">
        <w:rPr>
          <w:color w:val="000000"/>
        </w:rPr>
        <w:t xml:space="preserve">Реализация задачи по сохранению здоровья населения необходима в целях преодоления неблагоприятных негативных тенденций в демографической политике посредством организации оказания первичной медико-санитарной помощи в амбулаторно-поликлинических и больничных учреждениях, скорой медицинской помощи. Реализация данной задачи должна быть направлена, прежде всего, на снижение уровня младенческой смертности, инфекционных заболеваний и общей заболеваемости, преодоления тенденций естественной убыли населения за счет снижения смертности. </w:t>
      </w:r>
    </w:p>
    <w:p w14:paraId="0F0521D5" w14:textId="77777777" w:rsidR="005931CC" w:rsidRPr="005931CC" w:rsidRDefault="005931CC" w:rsidP="005931CC">
      <w:pPr>
        <w:spacing w:line="276" w:lineRule="auto"/>
        <w:ind w:firstLine="708"/>
        <w:jc w:val="both"/>
        <w:rPr>
          <w:color w:val="000000"/>
        </w:rPr>
      </w:pPr>
      <w:r w:rsidRPr="005931CC">
        <w:rPr>
          <w:color w:val="000000"/>
        </w:rPr>
        <w:t>Для  удовлетворения населения качественной и доступной медицинской помощью требуется реализация следующих мероприятий:</w:t>
      </w:r>
    </w:p>
    <w:p w14:paraId="52EF9F60" w14:textId="77777777" w:rsidR="005931CC" w:rsidRDefault="005931CC" w:rsidP="005931CC">
      <w:pPr>
        <w:spacing w:line="276" w:lineRule="auto"/>
        <w:jc w:val="both"/>
        <w:rPr>
          <w:color w:val="000000"/>
        </w:rPr>
      </w:pPr>
      <w:r>
        <w:rPr>
          <w:color w:val="000000"/>
        </w:rPr>
        <w:t xml:space="preserve">- </w:t>
      </w:r>
      <w:r w:rsidRPr="005931CC">
        <w:rPr>
          <w:color w:val="000000"/>
        </w:rPr>
        <w:t xml:space="preserve">продолжение укрепления кадрового потенциала системы здравоохранения района, в том числе при помощи проектов «Земский доктор», «Земский фельдшер». </w:t>
      </w:r>
    </w:p>
    <w:p w14:paraId="4DC20C27" w14:textId="77777777" w:rsidR="005931CC" w:rsidRPr="005931CC" w:rsidRDefault="005931CC" w:rsidP="005931CC">
      <w:pPr>
        <w:spacing w:line="276" w:lineRule="auto"/>
        <w:jc w:val="both"/>
        <w:rPr>
          <w:color w:val="000000"/>
        </w:rPr>
      </w:pPr>
      <w:r>
        <w:rPr>
          <w:color w:val="000000"/>
        </w:rPr>
        <w:t xml:space="preserve">- </w:t>
      </w:r>
      <w:r w:rsidRPr="005931CC">
        <w:rPr>
          <w:color w:val="000000"/>
        </w:rPr>
        <w:t>продолжение реконструкции и строительство объектов лечебно - профилактических учреждений;</w:t>
      </w:r>
    </w:p>
    <w:p w14:paraId="28590BB0" w14:textId="77777777" w:rsidR="005931CC" w:rsidRPr="005931CC" w:rsidRDefault="005931CC" w:rsidP="005931CC">
      <w:pPr>
        <w:spacing w:line="276" w:lineRule="auto"/>
        <w:jc w:val="both"/>
        <w:rPr>
          <w:color w:val="000000"/>
        </w:rPr>
      </w:pPr>
      <w:r>
        <w:rPr>
          <w:color w:val="000000"/>
        </w:rPr>
        <w:t xml:space="preserve">- </w:t>
      </w:r>
      <w:r w:rsidRPr="005931CC">
        <w:rPr>
          <w:color w:val="000000"/>
        </w:rPr>
        <w:t xml:space="preserve">развитие платных медицинских услуг на территории </w:t>
      </w:r>
      <w:r>
        <w:rPr>
          <w:color w:val="000000"/>
        </w:rPr>
        <w:t>Курумканского</w:t>
      </w:r>
      <w:r w:rsidRPr="005931CC">
        <w:rPr>
          <w:color w:val="000000"/>
        </w:rPr>
        <w:t xml:space="preserve"> района;</w:t>
      </w:r>
    </w:p>
    <w:p w14:paraId="7B221867" w14:textId="77777777" w:rsidR="005931CC" w:rsidRPr="005931CC" w:rsidRDefault="005931CC" w:rsidP="005931CC">
      <w:pPr>
        <w:spacing w:line="276" w:lineRule="auto"/>
        <w:jc w:val="both"/>
        <w:rPr>
          <w:color w:val="000000"/>
        </w:rPr>
      </w:pPr>
      <w:r>
        <w:rPr>
          <w:color w:val="000000"/>
        </w:rPr>
        <w:lastRenderedPageBreak/>
        <w:t xml:space="preserve">- </w:t>
      </w:r>
      <w:r w:rsidRPr="005931CC">
        <w:rPr>
          <w:color w:val="000000"/>
        </w:rPr>
        <w:t>профилактика заболеваемости по основным причинам смертности населения и социально-опасных заболеваний;</w:t>
      </w:r>
    </w:p>
    <w:p w14:paraId="660F33D5" w14:textId="77777777" w:rsidR="005931CC" w:rsidRPr="005931CC" w:rsidRDefault="005931CC" w:rsidP="005931CC">
      <w:pPr>
        <w:spacing w:line="276" w:lineRule="auto"/>
        <w:jc w:val="both"/>
        <w:rPr>
          <w:color w:val="000000"/>
        </w:rPr>
      </w:pPr>
      <w:r>
        <w:rPr>
          <w:color w:val="000000"/>
        </w:rPr>
        <w:t xml:space="preserve">- </w:t>
      </w:r>
      <w:r w:rsidRPr="005931CC">
        <w:rPr>
          <w:color w:val="000000"/>
        </w:rPr>
        <w:t xml:space="preserve">повышение доступности медицинских услуг для населения, проживающего </w:t>
      </w:r>
      <w:r>
        <w:rPr>
          <w:color w:val="000000"/>
        </w:rPr>
        <w:t>в отдалённых населённых пунктах</w:t>
      </w:r>
      <w:r w:rsidRPr="005931CC">
        <w:rPr>
          <w:color w:val="000000"/>
        </w:rPr>
        <w:t>;</w:t>
      </w:r>
    </w:p>
    <w:p w14:paraId="70445B80" w14:textId="77777777" w:rsidR="005931CC" w:rsidRPr="005931CC" w:rsidRDefault="005931CC" w:rsidP="005931CC">
      <w:pPr>
        <w:spacing w:line="276" w:lineRule="auto"/>
        <w:jc w:val="both"/>
        <w:rPr>
          <w:color w:val="000000"/>
        </w:rPr>
      </w:pPr>
      <w:r>
        <w:rPr>
          <w:color w:val="000000"/>
        </w:rPr>
        <w:t xml:space="preserve">- </w:t>
      </w:r>
      <w:r w:rsidRPr="005931CC">
        <w:rPr>
          <w:color w:val="000000"/>
        </w:rPr>
        <w:t>развитие и укрепление частно - государственного партнерства в сфере предоставляемых медицинских услуг с целью повышения их экономической эффективности, качества и доступности;</w:t>
      </w:r>
    </w:p>
    <w:p w14:paraId="097737A3" w14:textId="77777777" w:rsidR="005931CC" w:rsidRPr="005931CC" w:rsidRDefault="005931CC" w:rsidP="005931CC">
      <w:pPr>
        <w:spacing w:line="276" w:lineRule="auto"/>
        <w:jc w:val="both"/>
        <w:rPr>
          <w:color w:val="000000"/>
        </w:rPr>
      </w:pPr>
      <w:r>
        <w:rPr>
          <w:color w:val="000000"/>
        </w:rPr>
        <w:t xml:space="preserve">- </w:t>
      </w:r>
      <w:r w:rsidRPr="005931CC">
        <w:rPr>
          <w:color w:val="000000"/>
        </w:rPr>
        <w:t>создание принципиально нового подхода к записи пациента на прием и к работе регистратуры с внедрением и популяр</w:t>
      </w:r>
      <w:r>
        <w:rPr>
          <w:color w:val="000000"/>
        </w:rPr>
        <w:t>изацией дистанционных технологий</w:t>
      </w:r>
      <w:r w:rsidRPr="005931CC">
        <w:rPr>
          <w:color w:val="000000"/>
        </w:rPr>
        <w:t>;</w:t>
      </w:r>
    </w:p>
    <w:p w14:paraId="3D9E1EB0" w14:textId="77777777" w:rsidR="005931CC" w:rsidRPr="005931CC" w:rsidRDefault="005931CC" w:rsidP="005931CC">
      <w:pPr>
        <w:spacing w:line="276" w:lineRule="auto"/>
        <w:jc w:val="both"/>
        <w:rPr>
          <w:lang w:eastAsia="en-US"/>
        </w:rPr>
      </w:pPr>
      <w:r>
        <w:rPr>
          <w:color w:val="000000"/>
        </w:rPr>
        <w:t xml:space="preserve">- </w:t>
      </w:r>
      <w:r w:rsidRPr="005931CC">
        <w:rPr>
          <w:color w:val="000000"/>
        </w:rPr>
        <w:t>повышение доступности оказания медицинской помощи в отдаленных населенных пунктах района при помощи мобильных форм работы;</w:t>
      </w:r>
    </w:p>
    <w:p w14:paraId="760C21CC" w14:textId="77777777" w:rsidR="005931CC" w:rsidRDefault="005931CC" w:rsidP="005931CC">
      <w:pPr>
        <w:spacing w:line="276" w:lineRule="auto"/>
        <w:jc w:val="both"/>
        <w:rPr>
          <w:color w:val="000000"/>
        </w:rPr>
      </w:pPr>
      <w:r>
        <w:rPr>
          <w:color w:val="000000"/>
        </w:rPr>
        <w:t>- о</w:t>
      </w:r>
      <w:r w:rsidRPr="00CD53E4">
        <w:rPr>
          <w:color w:val="000000"/>
        </w:rPr>
        <w:t>беспечение доступной лекарственной помощи населению путем внедрения рациональных моделей предоставления льготной и бесплатной  лекарственной помощи, в том числе при заболеваниях социального характера, проведение государственных закупок лекарственных средств за счет  средств бюджета на конкурсной основе.</w:t>
      </w:r>
    </w:p>
    <w:p w14:paraId="4A798379" w14:textId="77777777" w:rsidR="00480AC4" w:rsidRPr="00CD53E4" w:rsidRDefault="00480AC4" w:rsidP="005931CC">
      <w:pPr>
        <w:spacing w:line="276" w:lineRule="auto"/>
        <w:jc w:val="both"/>
        <w:rPr>
          <w:color w:val="000000"/>
        </w:rPr>
      </w:pPr>
    </w:p>
    <w:p w14:paraId="32B5963E" w14:textId="77777777" w:rsidR="002A4E4A" w:rsidRDefault="002A4E4A" w:rsidP="002A4E4A">
      <w:pPr>
        <w:pStyle w:val="3"/>
        <w:spacing w:before="0"/>
        <w:rPr>
          <w:rFonts w:ascii="Times New Roman" w:hAnsi="Times New Roman" w:cs="Times New Roman"/>
          <w:color w:val="auto"/>
          <w:sz w:val="24"/>
          <w:szCs w:val="24"/>
        </w:rPr>
      </w:pPr>
      <w:bookmarkStart w:id="58" w:name="_Toc170469258"/>
      <w:r w:rsidRPr="00CD53E4">
        <w:rPr>
          <w:rFonts w:ascii="Times New Roman" w:hAnsi="Times New Roman" w:cs="Times New Roman"/>
          <w:color w:val="auto"/>
          <w:sz w:val="24"/>
          <w:szCs w:val="24"/>
        </w:rPr>
        <w:t>Культура и досуг</w:t>
      </w:r>
      <w:bookmarkEnd w:id="58"/>
    </w:p>
    <w:p w14:paraId="7B51A7D4" w14:textId="77777777" w:rsidR="002A4E4A" w:rsidRPr="00456E64" w:rsidRDefault="002A4E4A" w:rsidP="002A4E4A">
      <w:pPr>
        <w:spacing w:line="276" w:lineRule="auto"/>
        <w:jc w:val="both"/>
        <w:rPr>
          <w:color w:val="000000"/>
        </w:rPr>
      </w:pPr>
      <w:r w:rsidRPr="00456E64">
        <w:rPr>
          <w:color w:val="000000"/>
        </w:rPr>
        <w:t>Повышение качества и доступности услуг учреждений культуры и альтернативных форм досуга молодежи</w:t>
      </w:r>
      <w:r>
        <w:rPr>
          <w:color w:val="000000"/>
        </w:rPr>
        <w:t xml:space="preserve"> – стратегическое направление развития отрасли. </w:t>
      </w:r>
    </w:p>
    <w:p w14:paraId="06A07205" w14:textId="77777777" w:rsidR="002A4E4A" w:rsidRDefault="002A4E4A" w:rsidP="002A4E4A">
      <w:pPr>
        <w:spacing w:line="276" w:lineRule="auto"/>
        <w:jc w:val="both"/>
        <w:rPr>
          <w:color w:val="000000"/>
        </w:rPr>
      </w:pPr>
      <w:r>
        <w:rPr>
          <w:color w:val="000000"/>
        </w:rPr>
        <w:t>Решение задачи необходимо как в целях с</w:t>
      </w:r>
      <w:r w:rsidRPr="00456E64">
        <w:rPr>
          <w:color w:val="000000"/>
        </w:rPr>
        <w:t>оздания условий для организации досуга и обеспечения жителей района услугами организаций культуры, библиотечного обслуживания, так и для</w:t>
      </w:r>
      <w:r>
        <w:rPr>
          <w:color w:val="000000"/>
        </w:rPr>
        <w:t xml:space="preserve"> преодоления негативных тенденций в демографической ситуации - отрицательного сальдо миграционных процессов, старения населения</w:t>
      </w:r>
      <w:r w:rsidRPr="003777EC">
        <w:rPr>
          <w:color w:val="000000"/>
        </w:rPr>
        <w:t>, выезда молодёжи за пределы района</w:t>
      </w:r>
      <w:r>
        <w:rPr>
          <w:color w:val="000000"/>
        </w:rPr>
        <w:t xml:space="preserve">. </w:t>
      </w:r>
    </w:p>
    <w:p w14:paraId="5442E2FC" w14:textId="77777777" w:rsidR="002A4E4A" w:rsidRPr="00456E64" w:rsidRDefault="002A4E4A" w:rsidP="002A4E4A">
      <w:pPr>
        <w:spacing w:line="276" w:lineRule="auto"/>
        <w:jc w:val="both"/>
        <w:rPr>
          <w:color w:val="000000"/>
        </w:rPr>
      </w:pPr>
      <w:r w:rsidRPr="00456E64">
        <w:rPr>
          <w:color w:val="000000"/>
        </w:rPr>
        <w:t>Для решения поставленной задачи необходимо проведение следующих мероприятий:</w:t>
      </w:r>
    </w:p>
    <w:p w14:paraId="250ACE17" w14:textId="77777777" w:rsidR="002A4E4A" w:rsidRPr="00456E64" w:rsidRDefault="002A4E4A" w:rsidP="002A4E4A">
      <w:pPr>
        <w:spacing w:line="276" w:lineRule="auto"/>
        <w:jc w:val="both"/>
        <w:rPr>
          <w:color w:val="000000"/>
        </w:rPr>
      </w:pPr>
      <w:r w:rsidRPr="00456E64">
        <w:rPr>
          <w:color w:val="000000"/>
        </w:rPr>
        <w:t>сохранение и развитие существующих творческих коллективов, кружков народного творчества, библиотек;</w:t>
      </w:r>
    </w:p>
    <w:p w14:paraId="2A911B74" w14:textId="77777777" w:rsidR="002A4E4A" w:rsidRPr="00456E64" w:rsidRDefault="002A4E4A" w:rsidP="002A4E4A">
      <w:pPr>
        <w:spacing w:line="276" w:lineRule="auto"/>
        <w:jc w:val="both"/>
        <w:rPr>
          <w:color w:val="000000"/>
        </w:rPr>
      </w:pPr>
      <w:r w:rsidRPr="00456E64">
        <w:rPr>
          <w:color w:val="000000"/>
        </w:rPr>
        <w:t>укрепление материально-технической базы учреждений культуры (приобретение оборудования, музыкальных инструментов и пр.);</w:t>
      </w:r>
    </w:p>
    <w:p w14:paraId="1BD6F57A" w14:textId="77777777" w:rsidR="002A4E4A" w:rsidRPr="00456E64" w:rsidRDefault="002A4E4A" w:rsidP="002A4E4A">
      <w:pPr>
        <w:spacing w:line="276" w:lineRule="auto"/>
        <w:jc w:val="both"/>
        <w:rPr>
          <w:color w:val="000000"/>
        </w:rPr>
      </w:pPr>
      <w:r w:rsidRPr="00456E64">
        <w:rPr>
          <w:color w:val="000000"/>
        </w:rPr>
        <w:t>участие в областных, региональных, всероссийских, международных мероприятиях;</w:t>
      </w:r>
    </w:p>
    <w:p w14:paraId="209415F9" w14:textId="77777777" w:rsidR="002A4E4A" w:rsidRPr="00456E64" w:rsidRDefault="002A4E4A" w:rsidP="002A4E4A">
      <w:pPr>
        <w:spacing w:line="276" w:lineRule="auto"/>
        <w:jc w:val="both"/>
        <w:rPr>
          <w:color w:val="000000"/>
        </w:rPr>
      </w:pPr>
      <w:r w:rsidRPr="00456E64">
        <w:rPr>
          <w:color w:val="000000"/>
        </w:rPr>
        <w:t>сохранение и развитие музеев муниципальных учреждений района;</w:t>
      </w:r>
    </w:p>
    <w:p w14:paraId="6C1BC453" w14:textId="77777777" w:rsidR="002A4E4A" w:rsidRPr="00456E64" w:rsidRDefault="002A4E4A" w:rsidP="002A4E4A">
      <w:pPr>
        <w:spacing w:line="276" w:lineRule="auto"/>
        <w:jc w:val="both"/>
        <w:rPr>
          <w:color w:val="000000"/>
        </w:rPr>
      </w:pPr>
      <w:r w:rsidRPr="00456E64">
        <w:rPr>
          <w:color w:val="000000"/>
        </w:rPr>
        <w:t>сохранение (реконструкция) объектов учреждений культуры;</w:t>
      </w:r>
    </w:p>
    <w:p w14:paraId="0047A050" w14:textId="77777777" w:rsidR="002A4E4A" w:rsidRPr="00456E64" w:rsidRDefault="002A4E4A" w:rsidP="002A4E4A">
      <w:pPr>
        <w:spacing w:line="276" w:lineRule="auto"/>
        <w:jc w:val="both"/>
        <w:rPr>
          <w:color w:val="000000"/>
        </w:rPr>
      </w:pPr>
      <w:r w:rsidRPr="00456E64">
        <w:rPr>
          <w:color w:val="000000"/>
        </w:rPr>
        <w:t>внедрение современных технологий в методические процессы, а также современных форм досуговой деятельности для населения;</w:t>
      </w:r>
    </w:p>
    <w:p w14:paraId="56DDCFCA" w14:textId="77777777" w:rsidR="002A4E4A" w:rsidRPr="00456E64" w:rsidRDefault="002A4E4A" w:rsidP="002A4E4A">
      <w:pPr>
        <w:spacing w:line="276" w:lineRule="auto"/>
        <w:jc w:val="both"/>
        <w:rPr>
          <w:color w:val="000000"/>
        </w:rPr>
      </w:pPr>
      <w:r w:rsidRPr="00456E64">
        <w:rPr>
          <w:color w:val="000000"/>
        </w:rPr>
        <w:t>развитие платных услуг в сфере культуры и досуга;</w:t>
      </w:r>
    </w:p>
    <w:p w14:paraId="1679511A" w14:textId="77777777" w:rsidR="002A4E4A" w:rsidRPr="00456E64" w:rsidRDefault="002A4E4A" w:rsidP="002A4E4A">
      <w:pPr>
        <w:spacing w:line="276" w:lineRule="auto"/>
        <w:jc w:val="both"/>
        <w:rPr>
          <w:color w:val="000000"/>
        </w:rPr>
      </w:pPr>
      <w:r w:rsidRPr="00456E64">
        <w:rPr>
          <w:color w:val="000000"/>
        </w:rPr>
        <w:t>содействие реализации творческого потенциала населения района;</w:t>
      </w:r>
    </w:p>
    <w:p w14:paraId="472916B4" w14:textId="77777777" w:rsidR="002A4E4A" w:rsidRPr="00456E64" w:rsidRDefault="002A4E4A" w:rsidP="002A4E4A">
      <w:pPr>
        <w:spacing w:line="276" w:lineRule="auto"/>
        <w:jc w:val="both"/>
        <w:rPr>
          <w:color w:val="000000"/>
        </w:rPr>
      </w:pPr>
      <w:r w:rsidRPr="00456E64">
        <w:rPr>
          <w:color w:val="000000"/>
        </w:rPr>
        <w:t>повышение информированности населения о культурном потенциале района;</w:t>
      </w:r>
    </w:p>
    <w:p w14:paraId="0E58E371" w14:textId="77777777" w:rsidR="002A4E4A" w:rsidRPr="00456E64" w:rsidRDefault="002A4E4A" w:rsidP="002A4E4A">
      <w:pPr>
        <w:spacing w:line="276" w:lineRule="auto"/>
        <w:jc w:val="both"/>
        <w:rPr>
          <w:color w:val="000000"/>
        </w:rPr>
      </w:pPr>
      <w:r w:rsidRPr="00456E64">
        <w:rPr>
          <w:color w:val="000000"/>
        </w:rPr>
        <w:t xml:space="preserve">поддержка и развитие  самобытных национальных  культур; </w:t>
      </w:r>
    </w:p>
    <w:p w14:paraId="031A16AF" w14:textId="77777777" w:rsidR="002A4E4A" w:rsidRPr="00456E64" w:rsidRDefault="002A4E4A" w:rsidP="002A4E4A">
      <w:pPr>
        <w:spacing w:line="276" w:lineRule="auto"/>
        <w:jc w:val="both"/>
        <w:rPr>
          <w:color w:val="000000"/>
        </w:rPr>
      </w:pPr>
      <w:r w:rsidRPr="00456E64">
        <w:rPr>
          <w:color w:val="000000"/>
        </w:rPr>
        <w:t>сохранение и развитие народных художественных промыслов на территории района;</w:t>
      </w:r>
    </w:p>
    <w:p w14:paraId="1AE4E6A2" w14:textId="77777777" w:rsidR="002A4E4A" w:rsidRPr="00456E64" w:rsidRDefault="002A4E4A" w:rsidP="002A4E4A">
      <w:pPr>
        <w:spacing w:line="276" w:lineRule="auto"/>
        <w:jc w:val="both"/>
        <w:rPr>
          <w:color w:val="000000"/>
        </w:rPr>
      </w:pPr>
      <w:r w:rsidRPr="00456E64">
        <w:rPr>
          <w:color w:val="000000"/>
        </w:rPr>
        <w:t>мероприятия, направленные на развитие творческо</w:t>
      </w:r>
      <w:r>
        <w:rPr>
          <w:color w:val="000000"/>
        </w:rPr>
        <w:t>го потенциала  детей и молодежи.</w:t>
      </w:r>
    </w:p>
    <w:p w14:paraId="5A708B07" w14:textId="77777777" w:rsidR="002A4E4A" w:rsidRDefault="002A4E4A" w:rsidP="002A4E4A">
      <w:pPr>
        <w:spacing w:line="276" w:lineRule="auto"/>
        <w:jc w:val="both"/>
      </w:pPr>
    </w:p>
    <w:p w14:paraId="2A926289" w14:textId="77777777" w:rsidR="00177BE5" w:rsidRPr="00CD53E4" w:rsidRDefault="00177BE5" w:rsidP="005931CC">
      <w:pPr>
        <w:pStyle w:val="3"/>
        <w:spacing w:before="0"/>
        <w:rPr>
          <w:rFonts w:ascii="Times New Roman" w:hAnsi="Times New Roman" w:cs="Times New Roman"/>
          <w:color w:val="auto"/>
          <w:sz w:val="24"/>
          <w:szCs w:val="24"/>
        </w:rPr>
      </w:pPr>
      <w:bookmarkStart w:id="59" w:name="_Toc170469259"/>
      <w:r w:rsidRPr="00CD53E4">
        <w:rPr>
          <w:rFonts w:ascii="Times New Roman" w:hAnsi="Times New Roman" w:cs="Times New Roman"/>
          <w:color w:val="auto"/>
          <w:sz w:val="24"/>
          <w:szCs w:val="24"/>
        </w:rPr>
        <w:t>Молодежная политика</w:t>
      </w:r>
      <w:bookmarkEnd w:id="59"/>
    </w:p>
    <w:p w14:paraId="4CDAF730" w14:textId="77777777" w:rsidR="00177BE5" w:rsidRPr="00CD53E4" w:rsidRDefault="0071310D" w:rsidP="005931CC">
      <w:pPr>
        <w:spacing w:line="276" w:lineRule="auto"/>
        <w:ind w:firstLine="708"/>
        <w:jc w:val="both"/>
      </w:pPr>
      <w:r w:rsidRPr="00CD53E4">
        <w:t>Стратегическим приоритетом молодежной политики является ф</w:t>
      </w:r>
      <w:r w:rsidR="00177BE5" w:rsidRPr="00CD53E4">
        <w:t>ормирование, развитие и укрепление правовых, экономических и организационных условий для гражданского становления, эффективной социализации и самореализации молодых граждан Курумканского района.</w:t>
      </w:r>
      <w:r w:rsidRPr="00CD53E4">
        <w:t xml:space="preserve"> </w:t>
      </w:r>
      <w:r w:rsidR="00177BE5" w:rsidRPr="00CD53E4">
        <w:t>Создание условий для вовлечения молодежи в решение задач социально-экономического развития Курумканского района и Республики Бурятия.</w:t>
      </w:r>
    </w:p>
    <w:p w14:paraId="0749C8FA" w14:textId="77777777" w:rsidR="00C21C37" w:rsidRPr="00CD53E4" w:rsidRDefault="00C21C37" w:rsidP="00CD53E4">
      <w:pPr>
        <w:spacing w:line="276" w:lineRule="auto"/>
        <w:jc w:val="both"/>
      </w:pPr>
      <w:r w:rsidRPr="00CD53E4">
        <w:t>Для достижения стратегических целей необходимо решение следующих задач:</w:t>
      </w:r>
    </w:p>
    <w:p w14:paraId="34AFDECF" w14:textId="77777777" w:rsidR="00177BE5" w:rsidRPr="00CD53E4" w:rsidRDefault="00177BE5" w:rsidP="00CD53E4">
      <w:pPr>
        <w:spacing w:line="276" w:lineRule="auto"/>
        <w:jc w:val="both"/>
      </w:pPr>
      <w:r w:rsidRPr="00CD53E4">
        <w:t>1.</w:t>
      </w:r>
      <w:r w:rsidR="0071310D" w:rsidRPr="00CD53E4">
        <w:t xml:space="preserve"> </w:t>
      </w:r>
      <w:r w:rsidRPr="00CD53E4">
        <w:t>Сокращение молодежной трудовой миграции с территории района;</w:t>
      </w:r>
    </w:p>
    <w:p w14:paraId="5A0389AF" w14:textId="77777777" w:rsidR="00177BE5" w:rsidRPr="00CD53E4" w:rsidRDefault="00177BE5" w:rsidP="00CD53E4">
      <w:pPr>
        <w:spacing w:line="276" w:lineRule="auto"/>
        <w:jc w:val="both"/>
      </w:pPr>
      <w:r w:rsidRPr="00CD53E4">
        <w:lastRenderedPageBreak/>
        <w:t>2. Создание условий для интеграции молодежи в социально-экономические и общественно-политические отношения, реализация программ содействия социальной адаптации и повышения конкурентоспособности молодежи на рынке труда.</w:t>
      </w:r>
    </w:p>
    <w:p w14:paraId="54C5DA49" w14:textId="77777777" w:rsidR="00177BE5" w:rsidRPr="00CD53E4" w:rsidRDefault="00177BE5" w:rsidP="00CD53E4">
      <w:pPr>
        <w:spacing w:line="276" w:lineRule="auto"/>
        <w:jc w:val="both"/>
      </w:pPr>
      <w:r w:rsidRPr="00CD53E4">
        <w:t>3.</w:t>
      </w:r>
      <w:r w:rsidR="0071310D" w:rsidRPr="00CD53E4">
        <w:t xml:space="preserve"> </w:t>
      </w:r>
      <w:r w:rsidRPr="00CD53E4">
        <w:t>Создание возможностей для реализации молодежных инициатив в области создания малых предприятий, НКО в соответствии с приоритетами социально-экономического развития района и республики;</w:t>
      </w:r>
    </w:p>
    <w:p w14:paraId="455408F2" w14:textId="77777777" w:rsidR="00177BE5" w:rsidRPr="00CD53E4" w:rsidRDefault="00177BE5" w:rsidP="00CD53E4">
      <w:pPr>
        <w:spacing w:line="276" w:lineRule="auto"/>
        <w:jc w:val="both"/>
      </w:pPr>
      <w:r w:rsidRPr="00CD53E4">
        <w:t>4.</w:t>
      </w:r>
      <w:r w:rsidR="0071310D" w:rsidRPr="00CD53E4">
        <w:t xml:space="preserve"> </w:t>
      </w:r>
      <w:r w:rsidRPr="00CD53E4">
        <w:t>Создание возможностей карьерного роста в частном и государственном секторах для наиболее активной части молодежи;</w:t>
      </w:r>
    </w:p>
    <w:p w14:paraId="43E8115E" w14:textId="77777777" w:rsidR="00177BE5" w:rsidRPr="00CD53E4" w:rsidRDefault="00177BE5" w:rsidP="00CD53E4">
      <w:pPr>
        <w:spacing w:line="276" w:lineRule="auto"/>
        <w:jc w:val="both"/>
      </w:pPr>
      <w:r w:rsidRPr="00CD53E4">
        <w:t>5.</w:t>
      </w:r>
      <w:r w:rsidR="0071310D" w:rsidRPr="00CD53E4">
        <w:t xml:space="preserve"> </w:t>
      </w:r>
      <w:r w:rsidRPr="00CD53E4">
        <w:t>Координация мер поддержки учащейся и работающей молодежи;</w:t>
      </w:r>
    </w:p>
    <w:p w14:paraId="38EF1ABE" w14:textId="77777777" w:rsidR="00177BE5" w:rsidRPr="00CD53E4" w:rsidRDefault="00177BE5" w:rsidP="00CD53E4">
      <w:pPr>
        <w:spacing w:line="276" w:lineRule="auto"/>
        <w:jc w:val="both"/>
      </w:pPr>
      <w:r w:rsidRPr="00CD53E4">
        <w:t>6.</w:t>
      </w:r>
      <w:r w:rsidR="0071310D" w:rsidRPr="00CD53E4">
        <w:t xml:space="preserve"> </w:t>
      </w:r>
      <w:r w:rsidRPr="00CD53E4">
        <w:t>Развитие системы информационного обеспечения молодежи, поддержка молодежных общественных организаций и объединений.</w:t>
      </w:r>
    </w:p>
    <w:p w14:paraId="47E1AB76" w14:textId="77777777" w:rsidR="00177BE5" w:rsidRPr="00CD53E4" w:rsidRDefault="00177BE5" w:rsidP="00CD53E4">
      <w:pPr>
        <w:spacing w:line="276" w:lineRule="auto"/>
        <w:jc w:val="both"/>
      </w:pPr>
      <w:r w:rsidRPr="00CD53E4">
        <w:t>7.</w:t>
      </w:r>
      <w:r w:rsidR="0071310D" w:rsidRPr="00CD53E4">
        <w:t xml:space="preserve"> </w:t>
      </w:r>
      <w:r w:rsidRPr="00CD53E4">
        <w:t xml:space="preserve">Профилактика асоциальных явлений в молодежной среде, пропаганда </w:t>
      </w:r>
    </w:p>
    <w:p w14:paraId="377BAFCD" w14:textId="77777777" w:rsidR="00177BE5" w:rsidRPr="00CD53E4" w:rsidRDefault="00177BE5" w:rsidP="00CD53E4">
      <w:pPr>
        <w:spacing w:line="276" w:lineRule="auto"/>
        <w:jc w:val="both"/>
      </w:pPr>
      <w:r w:rsidRPr="00CD53E4">
        <w:t>здорового образа жизни;</w:t>
      </w:r>
    </w:p>
    <w:p w14:paraId="1F140E76" w14:textId="77777777" w:rsidR="00177BE5" w:rsidRPr="00CD53E4" w:rsidRDefault="00177BE5" w:rsidP="00CD53E4">
      <w:pPr>
        <w:spacing w:line="276" w:lineRule="auto"/>
        <w:jc w:val="both"/>
        <w:rPr>
          <w:bCs/>
          <w:iCs/>
        </w:rPr>
      </w:pPr>
      <w:r w:rsidRPr="00CD53E4">
        <w:t>8.</w:t>
      </w:r>
      <w:r w:rsidR="0071310D" w:rsidRPr="00CD53E4">
        <w:t xml:space="preserve"> </w:t>
      </w:r>
      <w:r w:rsidRPr="00CD53E4">
        <w:t>Содействие нравственному, интеллектуальному, патриотическому и  духовному развитию молодежи.</w:t>
      </w:r>
    </w:p>
    <w:p w14:paraId="5F7B872D" w14:textId="77777777" w:rsidR="00177BE5" w:rsidRPr="00CD53E4" w:rsidRDefault="00177BE5" w:rsidP="00CD53E4">
      <w:pPr>
        <w:pStyle w:val="ConsPlusNormal"/>
        <w:spacing w:line="276" w:lineRule="auto"/>
        <w:ind w:firstLine="0"/>
        <w:jc w:val="both"/>
        <w:rPr>
          <w:rFonts w:ascii="Times New Roman" w:hAnsi="Times New Roman" w:cs="Times New Roman"/>
          <w:bCs/>
          <w:sz w:val="24"/>
          <w:szCs w:val="24"/>
        </w:rPr>
      </w:pPr>
      <w:r w:rsidRPr="00CD53E4">
        <w:rPr>
          <w:rFonts w:ascii="Times New Roman" w:hAnsi="Times New Roman" w:cs="Times New Roman"/>
          <w:bCs/>
          <w:iCs/>
          <w:sz w:val="24"/>
          <w:szCs w:val="24"/>
        </w:rPr>
        <w:t>В рамках реализации молодежной политики планируется выполнение следующих мероприятий:</w:t>
      </w:r>
    </w:p>
    <w:p w14:paraId="20FDC009" w14:textId="77777777" w:rsidR="00177BE5" w:rsidRPr="00CD53E4" w:rsidRDefault="00177BE5" w:rsidP="00CD53E4">
      <w:pPr>
        <w:pStyle w:val="ConsPlusNormal"/>
        <w:spacing w:line="276" w:lineRule="auto"/>
        <w:ind w:firstLine="0"/>
        <w:jc w:val="both"/>
        <w:rPr>
          <w:rFonts w:ascii="Times New Roman" w:hAnsi="Times New Roman" w:cs="Times New Roman"/>
          <w:i/>
          <w:iCs/>
          <w:sz w:val="24"/>
          <w:szCs w:val="24"/>
        </w:rPr>
      </w:pPr>
      <w:r w:rsidRPr="00CD53E4">
        <w:rPr>
          <w:rFonts w:ascii="Times New Roman" w:hAnsi="Times New Roman" w:cs="Times New Roman"/>
          <w:bCs/>
          <w:sz w:val="24"/>
          <w:szCs w:val="24"/>
        </w:rPr>
        <w:t>1.Обеспечение занятости молодежи:</w:t>
      </w:r>
    </w:p>
    <w:p w14:paraId="41BCE852" w14:textId="77777777" w:rsidR="00177BE5" w:rsidRPr="00CD53E4" w:rsidRDefault="00177BE5" w:rsidP="00CD53E4">
      <w:pPr>
        <w:spacing w:line="276" w:lineRule="auto"/>
        <w:jc w:val="both"/>
      </w:pPr>
      <w:r w:rsidRPr="00CD53E4">
        <w:rPr>
          <w:i/>
          <w:iCs/>
        </w:rPr>
        <w:t>- создание условий для включения молодежи в социально-экономическую сферу, а также внедрение технологии «социального лифта;</w:t>
      </w:r>
    </w:p>
    <w:p w14:paraId="07295D78" w14:textId="77777777" w:rsidR="00177BE5" w:rsidRPr="00CD53E4" w:rsidRDefault="00177BE5" w:rsidP="00CD53E4">
      <w:pPr>
        <w:spacing w:line="276" w:lineRule="auto"/>
        <w:jc w:val="both"/>
      </w:pPr>
      <w:r w:rsidRPr="00CD53E4">
        <w:t>Организация деятельности студенческих (молодежных) трудовых отрядов.</w:t>
      </w:r>
    </w:p>
    <w:p w14:paraId="58F3899A" w14:textId="77777777" w:rsidR="00177BE5" w:rsidRPr="00CD53E4" w:rsidRDefault="00177BE5" w:rsidP="00CD53E4">
      <w:pPr>
        <w:spacing w:line="276" w:lineRule="auto"/>
        <w:jc w:val="both"/>
      </w:pPr>
      <w:r w:rsidRPr="00CD53E4">
        <w:t>Развитие проектов по профессиональной ориентации, профессиональному самоопределению молодежи.</w:t>
      </w:r>
    </w:p>
    <w:p w14:paraId="11F2BDF4" w14:textId="77777777" w:rsidR="00177BE5" w:rsidRPr="00CD53E4" w:rsidRDefault="00177BE5" w:rsidP="00CD53E4">
      <w:pPr>
        <w:spacing w:line="276" w:lineRule="auto"/>
        <w:jc w:val="both"/>
      </w:pPr>
      <w:r w:rsidRPr="00CD53E4">
        <w:t>Поддержка научно-исследовательской и инновационной деятельности молодежи.</w:t>
      </w:r>
    </w:p>
    <w:p w14:paraId="286DE76C" w14:textId="77777777" w:rsidR="00177BE5" w:rsidRPr="00CD53E4" w:rsidRDefault="00177BE5" w:rsidP="00CD53E4">
      <w:pPr>
        <w:spacing w:line="276" w:lineRule="auto"/>
        <w:jc w:val="both"/>
      </w:pPr>
      <w:r w:rsidRPr="00CD53E4">
        <w:t>Организация стажировок выпускников организаций высшего и среднего профессионального образования.</w:t>
      </w:r>
    </w:p>
    <w:p w14:paraId="1B53F367" w14:textId="77777777" w:rsidR="00177BE5" w:rsidRPr="00CD53E4" w:rsidRDefault="00177BE5" w:rsidP="00CD53E4">
      <w:pPr>
        <w:spacing w:line="276" w:lineRule="auto"/>
        <w:jc w:val="both"/>
        <w:rPr>
          <w:bCs/>
        </w:rPr>
      </w:pPr>
      <w:r w:rsidRPr="00CD53E4">
        <w:t>Мероприятия по развитию предпринимательских инициатив молодежи.</w:t>
      </w:r>
    </w:p>
    <w:p w14:paraId="7EAD6FBC" w14:textId="77777777" w:rsidR="00177BE5" w:rsidRPr="00CD53E4" w:rsidRDefault="00177BE5" w:rsidP="00CD53E4">
      <w:pPr>
        <w:spacing w:line="276" w:lineRule="auto"/>
        <w:jc w:val="both"/>
        <w:rPr>
          <w:i/>
          <w:iCs/>
        </w:rPr>
      </w:pPr>
      <w:r w:rsidRPr="00CD53E4">
        <w:rPr>
          <w:bCs/>
        </w:rPr>
        <w:t>2.Развитие и поддержка молодежных общественных объединений:</w:t>
      </w:r>
    </w:p>
    <w:p w14:paraId="5EA47DC6" w14:textId="77777777" w:rsidR="00177BE5" w:rsidRPr="00CD53E4" w:rsidRDefault="00177BE5" w:rsidP="00CD53E4">
      <w:pPr>
        <w:spacing w:line="276" w:lineRule="auto"/>
        <w:jc w:val="both"/>
      </w:pPr>
      <w:r w:rsidRPr="00CD53E4">
        <w:rPr>
          <w:i/>
          <w:iCs/>
        </w:rPr>
        <w:t xml:space="preserve">-формирование активной гражданской позиции молодых граждан </w:t>
      </w:r>
    </w:p>
    <w:p w14:paraId="677A0625" w14:textId="77777777" w:rsidR="00177BE5" w:rsidRPr="00CD53E4" w:rsidRDefault="00177BE5" w:rsidP="00CD53E4">
      <w:pPr>
        <w:spacing w:line="276" w:lineRule="auto"/>
        <w:jc w:val="both"/>
      </w:pPr>
      <w:r w:rsidRPr="00CD53E4">
        <w:t>Организация добровольческой деятельности в районе.</w:t>
      </w:r>
    </w:p>
    <w:p w14:paraId="4F4AA4E3" w14:textId="77777777" w:rsidR="00177BE5" w:rsidRPr="00CD53E4" w:rsidRDefault="00177BE5" w:rsidP="00CD53E4">
      <w:pPr>
        <w:spacing w:line="276" w:lineRule="auto"/>
        <w:jc w:val="both"/>
      </w:pPr>
      <w:r w:rsidRPr="00CD53E4">
        <w:t>Проведение грантовых конкурсов среди молодежных общественных объединений.</w:t>
      </w:r>
    </w:p>
    <w:p w14:paraId="7DA4846F" w14:textId="77777777" w:rsidR="00177BE5" w:rsidRPr="00CD53E4" w:rsidRDefault="00177BE5" w:rsidP="00CD53E4">
      <w:pPr>
        <w:spacing w:line="276" w:lineRule="auto"/>
        <w:jc w:val="both"/>
        <w:rPr>
          <w:bCs/>
        </w:rPr>
      </w:pPr>
      <w:r w:rsidRPr="00CD53E4">
        <w:t>Проведение семинаров, тренингов, форумов по развитию деятельности молодежных общественных объединений, лидеров общественных движений.</w:t>
      </w:r>
    </w:p>
    <w:p w14:paraId="2B798CB6" w14:textId="77777777" w:rsidR="00177BE5" w:rsidRPr="00CD53E4" w:rsidRDefault="00177BE5" w:rsidP="00CD53E4">
      <w:pPr>
        <w:spacing w:line="276" w:lineRule="auto"/>
        <w:jc w:val="both"/>
        <w:rPr>
          <w:i/>
          <w:iCs/>
        </w:rPr>
      </w:pPr>
      <w:r w:rsidRPr="00CD53E4">
        <w:rPr>
          <w:bCs/>
        </w:rPr>
        <w:t>3. Патриотическое воспитание молодежи:</w:t>
      </w:r>
    </w:p>
    <w:p w14:paraId="7117FBA7" w14:textId="77777777" w:rsidR="00177BE5" w:rsidRPr="00CD53E4" w:rsidRDefault="00177BE5" w:rsidP="00CD53E4">
      <w:pPr>
        <w:spacing w:line="276" w:lineRule="auto"/>
        <w:jc w:val="both"/>
      </w:pPr>
      <w:r w:rsidRPr="00CD53E4">
        <w:rPr>
          <w:i/>
          <w:iCs/>
        </w:rPr>
        <w:t xml:space="preserve">- укрепление нравственных ценностей, профилактика  асоциального поведения в молодежной среде. </w:t>
      </w:r>
    </w:p>
    <w:p w14:paraId="401E3832" w14:textId="77777777" w:rsidR="00177BE5" w:rsidRPr="00CD53E4" w:rsidRDefault="00177BE5" w:rsidP="00CD53E4">
      <w:pPr>
        <w:spacing w:line="276" w:lineRule="auto"/>
        <w:jc w:val="both"/>
      </w:pPr>
      <w:r w:rsidRPr="00CD53E4">
        <w:t>Проведение семинар-совещаний по организации работы по патриотическому воспитанию.</w:t>
      </w:r>
    </w:p>
    <w:p w14:paraId="625E99D3" w14:textId="77777777" w:rsidR="00177BE5" w:rsidRPr="00CD53E4" w:rsidRDefault="00177BE5" w:rsidP="00C4758B">
      <w:pPr>
        <w:spacing w:line="276" w:lineRule="auto"/>
        <w:jc w:val="both"/>
      </w:pPr>
      <w:r w:rsidRPr="00CD53E4">
        <w:t>Проведение республиканских военно-спортивных игр, вахт памяти, конкурсов патриотической песни.</w:t>
      </w:r>
    </w:p>
    <w:p w14:paraId="62400E50" w14:textId="77777777" w:rsidR="00177BE5" w:rsidRPr="00CD53E4" w:rsidRDefault="00177BE5" w:rsidP="00CD53E4">
      <w:pPr>
        <w:spacing w:line="276" w:lineRule="auto"/>
        <w:jc w:val="both"/>
      </w:pPr>
      <w:r w:rsidRPr="00CD53E4">
        <w:t>Поддержка деятельности патриотических клубов.</w:t>
      </w:r>
    </w:p>
    <w:p w14:paraId="4E720B06" w14:textId="77777777" w:rsidR="00177BE5" w:rsidRPr="00CD53E4" w:rsidRDefault="00177BE5" w:rsidP="00CD53E4">
      <w:pPr>
        <w:spacing w:line="276" w:lineRule="auto"/>
        <w:jc w:val="both"/>
        <w:rPr>
          <w:bCs/>
        </w:rPr>
      </w:pPr>
      <w:r w:rsidRPr="00CD53E4">
        <w:t>Проведение мероприятий по профилактике наркомании, алкоголизма, ВИЧ-инфекции, правонарушений среди молодежи.</w:t>
      </w:r>
    </w:p>
    <w:p w14:paraId="081DB79B" w14:textId="77777777" w:rsidR="00177BE5" w:rsidRPr="00CD53E4" w:rsidRDefault="00177BE5" w:rsidP="00CD53E4">
      <w:pPr>
        <w:spacing w:line="276" w:lineRule="auto"/>
        <w:jc w:val="both"/>
        <w:rPr>
          <w:i/>
          <w:iCs/>
        </w:rPr>
      </w:pPr>
      <w:r w:rsidRPr="00CD53E4">
        <w:rPr>
          <w:bCs/>
        </w:rPr>
        <w:t>4. Поддержка молодых семей:</w:t>
      </w:r>
    </w:p>
    <w:p w14:paraId="7719614A" w14:textId="77777777" w:rsidR="00177BE5" w:rsidRPr="00CD53E4" w:rsidRDefault="00177BE5" w:rsidP="00CD53E4">
      <w:pPr>
        <w:spacing w:line="276" w:lineRule="auto"/>
        <w:jc w:val="both"/>
      </w:pPr>
      <w:r w:rsidRPr="00CD53E4">
        <w:rPr>
          <w:i/>
          <w:iCs/>
        </w:rPr>
        <w:t xml:space="preserve">- формирование ценностей здорового образа жизни, семейной культуры в молодежной среде. </w:t>
      </w:r>
    </w:p>
    <w:p w14:paraId="23B645A0" w14:textId="77777777" w:rsidR="00177BE5" w:rsidRPr="00CD53E4" w:rsidRDefault="00177BE5" w:rsidP="00CD53E4">
      <w:pPr>
        <w:spacing w:line="276" w:lineRule="auto"/>
        <w:jc w:val="both"/>
      </w:pPr>
      <w:r w:rsidRPr="00CD53E4">
        <w:t xml:space="preserve">Поддержка деятельности клубов молодых семей. </w:t>
      </w:r>
    </w:p>
    <w:p w14:paraId="2299DAC7" w14:textId="77777777" w:rsidR="00177BE5" w:rsidRPr="00CD53E4" w:rsidRDefault="00177BE5" w:rsidP="00CD53E4">
      <w:pPr>
        <w:spacing w:line="276" w:lineRule="auto"/>
        <w:jc w:val="both"/>
      </w:pPr>
      <w:r w:rsidRPr="00CD53E4">
        <w:t>Улучшение жилищных условий молодых семей и молодых специалистов.</w:t>
      </w:r>
    </w:p>
    <w:p w14:paraId="036ABAFF" w14:textId="77777777" w:rsidR="00177BE5" w:rsidRPr="00CD53E4" w:rsidRDefault="00177BE5" w:rsidP="00CD53E4">
      <w:pPr>
        <w:spacing w:line="276" w:lineRule="auto"/>
        <w:jc w:val="both"/>
        <w:rPr>
          <w:bCs/>
        </w:rPr>
      </w:pPr>
      <w:r w:rsidRPr="00CD53E4">
        <w:t xml:space="preserve">Проведение тренингов, семинаров, школ для молодых семей, молодых родителей. </w:t>
      </w:r>
    </w:p>
    <w:p w14:paraId="30946CAE" w14:textId="77777777" w:rsidR="00177BE5" w:rsidRPr="00CD53E4" w:rsidRDefault="00177BE5" w:rsidP="00CD53E4">
      <w:pPr>
        <w:spacing w:line="276" w:lineRule="auto"/>
        <w:jc w:val="both"/>
        <w:rPr>
          <w:i/>
          <w:iCs/>
        </w:rPr>
      </w:pPr>
      <w:r w:rsidRPr="00CD53E4">
        <w:rPr>
          <w:bCs/>
        </w:rPr>
        <w:t>5. Поддержка талантливой молодежи:</w:t>
      </w:r>
    </w:p>
    <w:p w14:paraId="491A10D9" w14:textId="77777777" w:rsidR="00177BE5" w:rsidRPr="00CD53E4" w:rsidRDefault="00177BE5" w:rsidP="00CD53E4">
      <w:pPr>
        <w:spacing w:line="276" w:lineRule="auto"/>
        <w:jc w:val="both"/>
      </w:pPr>
      <w:r w:rsidRPr="00CD53E4">
        <w:rPr>
          <w:i/>
          <w:iCs/>
        </w:rPr>
        <w:lastRenderedPageBreak/>
        <w:t>- создание механизмов для полноценной самореализации молодежи.</w:t>
      </w:r>
    </w:p>
    <w:p w14:paraId="0805332C" w14:textId="77777777" w:rsidR="00177BE5" w:rsidRPr="00CD53E4" w:rsidRDefault="00177BE5" w:rsidP="00CD53E4">
      <w:pPr>
        <w:spacing w:line="276" w:lineRule="auto"/>
        <w:jc w:val="both"/>
      </w:pPr>
      <w:r w:rsidRPr="00CD53E4">
        <w:t>Проведение творческих площадок для молодежи, студентов.</w:t>
      </w:r>
    </w:p>
    <w:p w14:paraId="4A88C665" w14:textId="77777777" w:rsidR="005931CC" w:rsidRDefault="00177BE5" w:rsidP="00456E64">
      <w:pPr>
        <w:spacing w:line="276" w:lineRule="auto"/>
        <w:jc w:val="both"/>
      </w:pPr>
      <w:r w:rsidRPr="00CD53E4">
        <w:t>Поддержка инициатив та</w:t>
      </w:r>
      <w:r w:rsidR="00456E64">
        <w:t>лантливой и одаренной молодежи.</w:t>
      </w:r>
    </w:p>
    <w:p w14:paraId="7C2FFF5B" w14:textId="77777777" w:rsidR="00456E64" w:rsidRDefault="00456E64" w:rsidP="00456E64">
      <w:pPr>
        <w:spacing w:line="276" w:lineRule="auto"/>
        <w:jc w:val="both"/>
      </w:pPr>
    </w:p>
    <w:p w14:paraId="58645120" w14:textId="77777777" w:rsidR="00177BE5" w:rsidRPr="00CD53E4" w:rsidRDefault="00177BE5" w:rsidP="005931CC">
      <w:pPr>
        <w:pStyle w:val="3"/>
        <w:spacing w:before="0"/>
        <w:rPr>
          <w:rFonts w:ascii="Times New Roman" w:hAnsi="Times New Roman" w:cs="Times New Roman"/>
          <w:color w:val="auto"/>
          <w:sz w:val="24"/>
          <w:szCs w:val="24"/>
        </w:rPr>
      </w:pPr>
      <w:bookmarkStart w:id="60" w:name="_Toc170469260"/>
      <w:r w:rsidRPr="00CD53E4">
        <w:rPr>
          <w:rFonts w:ascii="Times New Roman" w:hAnsi="Times New Roman" w:cs="Times New Roman"/>
          <w:color w:val="auto"/>
          <w:sz w:val="24"/>
          <w:szCs w:val="24"/>
        </w:rPr>
        <w:t>Физкультура и спорт</w:t>
      </w:r>
      <w:bookmarkEnd w:id="60"/>
    </w:p>
    <w:p w14:paraId="1B891743" w14:textId="77777777" w:rsidR="00456E64" w:rsidRDefault="00456E64" w:rsidP="00456E64">
      <w:pPr>
        <w:spacing w:line="276" w:lineRule="auto"/>
        <w:jc w:val="both"/>
      </w:pPr>
      <w:r>
        <w:t xml:space="preserve">Направлением развития физической культуры и спорта является формирование культуры здоровья подрастающего поколения. Задачей муниципального образования в данной сфере является создание условий для укрепления здоровья населения путем развития инфраструктуры спорта, популяризации массового спорта, приобщения различных слоев общества к регулярным занятиям физической культурой и спортом. </w:t>
      </w:r>
    </w:p>
    <w:p w14:paraId="754E289F" w14:textId="77777777" w:rsidR="00456E64" w:rsidRPr="00456E64" w:rsidRDefault="00456E64" w:rsidP="00456E64">
      <w:pPr>
        <w:spacing w:line="276" w:lineRule="auto"/>
        <w:jc w:val="both"/>
      </w:pPr>
      <w:r w:rsidRPr="00456E64">
        <w:t>Для развития сферы физической культуры и спорта на территории района необходима реализация следующих мероприятий:</w:t>
      </w:r>
    </w:p>
    <w:p w14:paraId="5279604F" w14:textId="77777777" w:rsidR="00456E64" w:rsidRPr="00456E64" w:rsidRDefault="00456E64" w:rsidP="00456E64">
      <w:pPr>
        <w:spacing w:line="276" w:lineRule="auto"/>
        <w:jc w:val="both"/>
      </w:pPr>
      <w:r>
        <w:t xml:space="preserve">- </w:t>
      </w:r>
      <w:r w:rsidRPr="00456E64">
        <w:t>строительство новых, реконструкция имеющихся спортивных сооружений;</w:t>
      </w:r>
    </w:p>
    <w:p w14:paraId="15709CFB" w14:textId="77777777" w:rsidR="00456E64" w:rsidRPr="00EC1313" w:rsidRDefault="00456E64" w:rsidP="00456E64">
      <w:pPr>
        <w:spacing w:line="276" w:lineRule="auto"/>
        <w:jc w:val="both"/>
      </w:pPr>
      <w:r>
        <w:t xml:space="preserve">- </w:t>
      </w:r>
      <w:r w:rsidRPr="00EC1313">
        <w:t>совершенствование материально-технической базы спортивных объектов (приобретение инвентаря и оборудования);</w:t>
      </w:r>
    </w:p>
    <w:p w14:paraId="1C42FA57" w14:textId="77777777" w:rsidR="00456E64" w:rsidRDefault="00456E64" w:rsidP="00456E64">
      <w:pPr>
        <w:spacing w:line="276" w:lineRule="auto"/>
        <w:jc w:val="both"/>
      </w:pPr>
      <w:r>
        <w:t xml:space="preserve">- </w:t>
      </w:r>
      <w:r w:rsidRPr="00EC1313">
        <w:t>развитие платных спортивно-оздоровительных услуг;</w:t>
      </w:r>
    </w:p>
    <w:p w14:paraId="508A9513" w14:textId="77777777" w:rsidR="00456E64" w:rsidRPr="00EC1313" w:rsidRDefault="00456E64" w:rsidP="00456E64">
      <w:pPr>
        <w:spacing w:line="276" w:lineRule="auto"/>
        <w:jc w:val="both"/>
      </w:pPr>
      <w:r>
        <w:t>- организация и проведение спортивных и физкультурно-массовых мероприятий среди населения;</w:t>
      </w:r>
    </w:p>
    <w:p w14:paraId="6F85DFF4" w14:textId="77777777" w:rsidR="005931CC" w:rsidRDefault="00456E64" w:rsidP="00456E64">
      <w:pPr>
        <w:spacing w:line="276" w:lineRule="auto"/>
        <w:jc w:val="both"/>
      </w:pPr>
      <w:r>
        <w:t xml:space="preserve">- </w:t>
      </w:r>
      <w:r w:rsidRPr="00EC1313">
        <w:t>проведение системной физкультурно-оздоровительной и спортивно-массовой работы с молодежью.</w:t>
      </w:r>
    </w:p>
    <w:p w14:paraId="7DED7C9D" w14:textId="77777777" w:rsidR="00456E64" w:rsidRDefault="00456E64" w:rsidP="00456E64">
      <w:pPr>
        <w:spacing w:line="276" w:lineRule="auto"/>
        <w:jc w:val="both"/>
      </w:pPr>
    </w:p>
    <w:p w14:paraId="1AD27F4F" w14:textId="77777777" w:rsidR="00F941E4" w:rsidRPr="00CD53E4" w:rsidRDefault="00F941E4" w:rsidP="005931CC">
      <w:pPr>
        <w:pStyle w:val="3"/>
        <w:spacing w:before="0"/>
        <w:rPr>
          <w:rFonts w:ascii="Times New Roman" w:hAnsi="Times New Roman" w:cs="Times New Roman"/>
          <w:color w:val="auto"/>
          <w:sz w:val="24"/>
          <w:szCs w:val="24"/>
        </w:rPr>
      </w:pPr>
      <w:bookmarkStart w:id="61" w:name="_Toc170469261"/>
      <w:r w:rsidRPr="00CD53E4">
        <w:rPr>
          <w:rFonts w:ascii="Times New Roman" w:hAnsi="Times New Roman" w:cs="Times New Roman"/>
          <w:color w:val="auto"/>
          <w:sz w:val="24"/>
          <w:szCs w:val="24"/>
        </w:rPr>
        <w:t>Труд и миграция</w:t>
      </w:r>
      <w:bookmarkEnd w:id="61"/>
    </w:p>
    <w:p w14:paraId="186ABF4F" w14:textId="77777777" w:rsidR="00F941E4" w:rsidRDefault="00E0615C" w:rsidP="00CD53E4">
      <w:pPr>
        <w:spacing w:line="276" w:lineRule="auto"/>
        <w:jc w:val="both"/>
      </w:pPr>
      <w:r>
        <w:t>Стратегически важным направлением является п</w:t>
      </w:r>
      <w:r w:rsidR="00F941E4" w:rsidRPr="00CD53E4">
        <w:t>реодоление тенденций к сокращению регионального рынка труда и развитие его качественных основ.</w:t>
      </w:r>
    </w:p>
    <w:p w14:paraId="523A09B9" w14:textId="77777777" w:rsidR="00E0615C" w:rsidRPr="00CD53E4" w:rsidRDefault="00E0615C" w:rsidP="00CD53E4">
      <w:pPr>
        <w:spacing w:line="276" w:lineRule="auto"/>
        <w:jc w:val="both"/>
      </w:pPr>
      <w:r>
        <w:t>Задачи:</w:t>
      </w:r>
    </w:p>
    <w:p w14:paraId="1793D7C0" w14:textId="77777777" w:rsidR="00F941E4" w:rsidRPr="00CD53E4" w:rsidRDefault="00F941E4" w:rsidP="00CD53E4">
      <w:pPr>
        <w:spacing w:line="276" w:lineRule="auto"/>
        <w:jc w:val="both"/>
      </w:pPr>
      <w:r w:rsidRPr="00CD53E4">
        <w:t>1.Снижение безработицы, особенно среди молодежи;</w:t>
      </w:r>
    </w:p>
    <w:p w14:paraId="1DC8968D" w14:textId="77777777" w:rsidR="00F941E4" w:rsidRPr="00CD53E4" w:rsidRDefault="00F941E4" w:rsidP="00CD53E4">
      <w:pPr>
        <w:spacing w:line="276" w:lineRule="auto"/>
        <w:jc w:val="both"/>
      </w:pPr>
      <w:r w:rsidRPr="00CD53E4">
        <w:t>2.Развитие системы самозанятости населения, грантовой поддержки талантливой молодежи и малых предприятий;</w:t>
      </w:r>
    </w:p>
    <w:p w14:paraId="334462BC" w14:textId="77777777" w:rsidR="00F941E4" w:rsidRPr="00CD53E4" w:rsidRDefault="00F941E4" w:rsidP="00CD53E4">
      <w:pPr>
        <w:spacing w:line="276" w:lineRule="auto"/>
        <w:jc w:val="both"/>
      </w:pPr>
      <w:r w:rsidRPr="00CD53E4">
        <w:t>3.Повышение качества имеющихся и вновь создаваемых рабочих мест;</w:t>
      </w:r>
    </w:p>
    <w:p w14:paraId="618C9306" w14:textId="77777777" w:rsidR="00F941E4" w:rsidRDefault="00F941E4" w:rsidP="00CD53E4">
      <w:pPr>
        <w:spacing w:line="276" w:lineRule="auto"/>
        <w:jc w:val="both"/>
      </w:pPr>
      <w:r w:rsidRPr="00CD53E4">
        <w:t>4.Снижение оттока высококвалифицированных кадров из района.</w:t>
      </w:r>
    </w:p>
    <w:p w14:paraId="68F12704" w14:textId="77777777" w:rsidR="00D27BD0" w:rsidRDefault="00D27BD0" w:rsidP="00CD53E4">
      <w:pPr>
        <w:spacing w:line="276" w:lineRule="auto"/>
        <w:jc w:val="both"/>
      </w:pPr>
    </w:p>
    <w:p w14:paraId="0672BC7E" w14:textId="77777777" w:rsidR="00D27BD0" w:rsidRPr="00D27BD0" w:rsidRDefault="00D27BD0" w:rsidP="00D27BD0">
      <w:pPr>
        <w:pStyle w:val="3"/>
        <w:rPr>
          <w:rFonts w:ascii="Times New Roman" w:hAnsi="Times New Roman" w:cs="Times New Roman"/>
          <w:color w:val="auto"/>
          <w:sz w:val="24"/>
          <w:szCs w:val="24"/>
        </w:rPr>
      </w:pPr>
      <w:bookmarkStart w:id="62" w:name="_Toc170469262"/>
      <w:r w:rsidRPr="00D27BD0">
        <w:rPr>
          <w:rFonts w:ascii="Times New Roman" w:hAnsi="Times New Roman" w:cs="Times New Roman"/>
          <w:color w:val="auto"/>
          <w:sz w:val="24"/>
          <w:szCs w:val="24"/>
        </w:rPr>
        <w:t>Обеспечение общественной безопасности</w:t>
      </w:r>
      <w:bookmarkEnd w:id="62"/>
    </w:p>
    <w:p w14:paraId="7AB5E0CC" w14:textId="77777777" w:rsidR="00D27BD0" w:rsidRPr="00D27BD0" w:rsidRDefault="00D27BD0" w:rsidP="00D27BD0">
      <w:pPr>
        <w:pStyle w:val="a9"/>
        <w:tabs>
          <w:tab w:val="left" w:pos="993"/>
        </w:tabs>
        <w:spacing w:after="0" w:line="276" w:lineRule="auto"/>
        <w:ind w:left="0" w:firstLine="567"/>
        <w:jc w:val="both"/>
        <w:rPr>
          <w:rFonts w:ascii="Times New Roman" w:hAnsi="Times New Roman" w:cs="Times New Roman"/>
          <w:sz w:val="24"/>
          <w:szCs w:val="24"/>
        </w:rPr>
      </w:pPr>
      <w:r w:rsidRPr="00D27BD0">
        <w:rPr>
          <w:rFonts w:ascii="Times New Roman" w:hAnsi="Times New Roman" w:cs="Times New Roman"/>
          <w:sz w:val="24"/>
          <w:szCs w:val="24"/>
        </w:rPr>
        <w:t>Деятельность в области обеспечения безопасности жизнедеятельности направлена на обеспечение необходимого уровня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 обеспечение безопасности от противоправных действий.</w:t>
      </w:r>
    </w:p>
    <w:p w14:paraId="2E7DE6B3" w14:textId="77777777" w:rsidR="00D27BD0" w:rsidRPr="00D27BD0" w:rsidRDefault="00D27BD0" w:rsidP="00D27BD0">
      <w:pPr>
        <w:pStyle w:val="a9"/>
        <w:tabs>
          <w:tab w:val="left" w:pos="993"/>
        </w:tabs>
        <w:spacing w:after="0" w:line="276" w:lineRule="auto"/>
        <w:ind w:left="0" w:firstLine="567"/>
        <w:jc w:val="both"/>
        <w:rPr>
          <w:rFonts w:ascii="Times New Roman" w:hAnsi="Times New Roman" w:cs="Times New Roman"/>
          <w:sz w:val="24"/>
          <w:szCs w:val="24"/>
        </w:rPr>
      </w:pPr>
      <w:r w:rsidRPr="00D27BD0">
        <w:rPr>
          <w:rFonts w:ascii="Times New Roman" w:hAnsi="Times New Roman" w:cs="Times New Roman"/>
          <w:sz w:val="24"/>
          <w:szCs w:val="24"/>
        </w:rPr>
        <w:t>Основная цель развития системы общественной безопасности – создание привлекательной среды для проживания человека и деятельности бизнеса, максимально защищенной от возможных рисков.</w:t>
      </w:r>
    </w:p>
    <w:p w14:paraId="2F082CC8" w14:textId="77777777" w:rsidR="00D27BD0" w:rsidRPr="00D27BD0" w:rsidRDefault="00D27BD0" w:rsidP="00D27BD0">
      <w:pPr>
        <w:pStyle w:val="a9"/>
        <w:spacing w:after="0" w:line="276" w:lineRule="auto"/>
        <w:ind w:left="0"/>
        <w:jc w:val="both"/>
        <w:rPr>
          <w:rFonts w:ascii="Times New Roman" w:hAnsi="Times New Roman" w:cs="Times New Roman"/>
          <w:sz w:val="24"/>
          <w:szCs w:val="24"/>
        </w:rPr>
      </w:pPr>
      <w:r w:rsidRPr="00D27BD0">
        <w:rPr>
          <w:rFonts w:ascii="Times New Roman" w:hAnsi="Times New Roman" w:cs="Times New Roman"/>
          <w:sz w:val="24"/>
          <w:szCs w:val="24"/>
        </w:rPr>
        <w:t>Защита населения и территорий от чрезвычайных ситуаций и обеспечение пожарной безопасности.</w:t>
      </w:r>
    </w:p>
    <w:p w14:paraId="67AAC0A2" w14:textId="77777777" w:rsidR="00D27BD0" w:rsidRPr="00D27BD0" w:rsidRDefault="00D27BD0" w:rsidP="00D27BD0">
      <w:pPr>
        <w:pStyle w:val="a9"/>
        <w:spacing w:after="0" w:line="276" w:lineRule="auto"/>
        <w:ind w:left="0" w:firstLine="567"/>
        <w:jc w:val="both"/>
        <w:rPr>
          <w:rFonts w:ascii="Times New Roman" w:hAnsi="Times New Roman" w:cs="Times New Roman"/>
          <w:sz w:val="24"/>
          <w:szCs w:val="24"/>
        </w:rPr>
      </w:pPr>
      <w:r w:rsidRPr="00D27BD0">
        <w:rPr>
          <w:rFonts w:ascii="Times New Roman" w:hAnsi="Times New Roman" w:cs="Times New Roman"/>
          <w:sz w:val="24"/>
          <w:szCs w:val="24"/>
        </w:rPr>
        <w:t>Основными проблемами в сфере защиты населения и территорий от чрезвычайных ситуаций и обеспечения пожарной безопасности являются:</w:t>
      </w:r>
    </w:p>
    <w:p w14:paraId="1CACE7BC" w14:textId="77777777" w:rsidR="00D27BD0" w:rsidRPr="00D27BD0" w:rsidRDefault="00D27BD0" w:rsidP="00D27BD0">
      <w:pPr>
        <w:pStyle w:val="a9"/>
        <w:spacing w:after="0" w:line="276" w:lineRule="auto"/>
        <w:ind w:left="0"/>
        <w:jc w:val="both"/>
        <w:rPr>
          <w:rFonts w:ascii="Times New Roman" w:hAnsi="Times New Roman" w:cs="Times New Roman"/>
          <w:sz w:val="24"/>
          <w:szCs w:val="24"/>
        </w:rPr>
      </w:pPr>
      <w:r w:rsidRPr="00D27BD0">
        <w:rPr>
          <w:rFonts w:ascii="Times New Roman" w:hAnsi="Times New Roman" w:cs="Times New Roman"/>
          <w:sz w:val="24"/>
          <w:szCs w:val="24"/>
        </w:rPr>
        <w:sym w:font="Symbol" w:char="F02D"/>
      </w:r>
      <w:r w:rsidRPr="00D27BD0">
        <w:rPr>
          <w:rFonts w:ascii="Times New Roman" w:hAnsi="Times New Roman" w:cs="Times New Roman"/>
          <w:sz w:val="24"/>
          <w:szCs w:val="24"/>
        </w:rPr>
        <w:t xml:space="preserve"> низкий уровень обеспеченности материально-технической базы, недостаточность аварийно-спасательной и пожарной техники, оборудования и снаряжения с учетом существующего уровня риска возникновения чрезвычайных ситуаций и пожаров на территории района;</w:t>
      </w:r>
    </w:p>
    <w:p w14:paraId="3042EBD1" w14:textId="77777777" w:rsidR="00D27BD0" w:rsidRPr="00D27BD0" w:rsidRDefault="00D27BD0" w:rsidP="00D27BD0">
      <w:pPr>
        <w:pStyle w:val="a9"/>
        <w:spacing w:after="0" w:line="276" w:lineRule="auto"/>
        <w:ind w:left="0"/>
        <w:jc w:val="both"/>
        <w:rPr>
          <w:rFonts w:ascii="Times New Roman" w:hAnsi="Times New Roman" w:cs="Times New Roman"/>
          <w:sz w:val="24"/>
          <w:szCs w:val="24"/>
        </w:rPr>
      </w:pPr>
      <w:r w:rsidRPr="00D27BD0">
        <w:rPr>
          <w:rFonts w:ascii="Times New Roman" w:hAnsi="Times New Roman" w:cs="Times New Roman"/>
          <w:sz w:val="24"/>
          <w:szCs w:val="24"/>
        </w:rPr>
        <w:sym w:font="Symbol" w:char="F02D"/>
      </w:r>
      <w:r w:rsidRPr="00D27BD0">
        <w:rPr>
          <w:rFonts w:ascii="Times New Roman" w:hAnsi="Times New Roman" w:cs="Times New Roman"/>
          <w:sz w:val="24"/>
          <w:szCs w:val="24"/>
        </w:rPr>
        <w:t xml:space="preserve"> несвоевременные сообщения о пожарах (загораниях) в систему пожарной охраны.</w:t>
      </w:r>
    </w:p>
    <w:p w14:paraId="125D8692" w14:textId="77777777" w:rsidR="00D27BD0" w:rsidRPr="00D27BD0" w:rsidRDefault="00D27BD0" w:rsidP="00D27BD0">
      <w:pPr>
        <w:pStyle w:val="a9"/>
        <w:spacing w:after="0" w:line="276" w:lineRule="auto"/>
        <w:ind w:left="0"/>
        <w:jc w:val="both"/>
        <w:rPr>
          <w:rFonts w:ascii="Times New Roman" w:hAnsi="Times New Roman" w:cs="Times New Roman"/>
          <w:sz w:val="24"/>
          <w:szCs w:val="24"/>
        </w:rPr>
      </w:pPr>
      <w:r w:rsidRPr="00D27BD0">
        <w:rPr>
          <w:rFonts w:ascii="Times New Roman" w:hAnsi="Times New Roman" w:cs="Times New Roman"/>
          <w:sz w:val="24"/>
          <w:szCs w:val="24"/>
        </w:rPr>
        <w:lastRenderedPageBreak/>
        <w:t>Основная цель в области защиты населения и территорий от чрезвычайных ситуаций и обеспечения пожарной безопасности – развитие эффективной системы защиты населения и территории района от чрезвычайных ситуаций природного и техногенного характера и обеспечение пожарной безопасности.</w:t>
      </w:r>
    </w:p>
    <w:p w14:paraId="29005A1E" w14:textId="77777777" w:rsidR="00D27BD0" w:rsidRPr="00D27BD0" w:rsidRDefault="00D27BD0" w:rsidP="00D27BD0">
      <w:pPr>
        <w:pStyle w:val="a9"/>
        <w:spacing w:after="0" w:line="276" w:lineRule="auto"/>
        <w:ind w:left="0"/>
        <w:jc w:val="both"/>
        <w:rPr>
          <w:rFonts w:ascii="Times New Roman" w:hAnsi="Times New Roman" w:cs="Times New Roman"/>
          <w:sz w:val="24"/>
          <w:szCs w:val="24"/>
        </w:rPr>
      </w:pPr>
      <w:r w:rsidRPr="00D27BD0">
        <w:rPr>
          <w:rFonts w:ascii="Times New Roman" w:hAnsi="Times New Roman" w:cs="Times New Roman"/>
          <w:sz w:val="24"/>
          <w:szCs w:val="24"/>
        </w:rPr>
        <w:t>Основные задачи в сфере защиты населения и территорий от чрезвычайных ситуаций и обеспечения пожарной безопасности:</w:t>
      </w:r>
    </w:p>
    <w:p w14:paraId="0D8E0AE4" w14:textId="77777777" w:rsidR="00D27BD0" w:rsidRPr="00D27BD0" w:rsidRDefault="00D27BD0" w:rsidP="00D27BD0">
      <w:pPr>
        <w:pStyle w:val="a9"/>
        <w:spacing w:after="0" w:line="276" w:lineRule="auto"/>
        <w:ind w:left="0"/>
        <w:jc w:val="both"/>
        <w:rPr>
          <w:rFonts w:ascii="Times New Roman" w:hAnsi="Times New Roman" w:cs="Times New Roman"/>
          <w:sz w:val="24"/>
          <w:szCs w:val="24"/>
        </w:rPr>
      </w:pPr>
      <w:r w:rsidRPr="00D27BD0">
        <w:rPr>
          <w:rFonts w:ascii="Times New Roman" w:hAnsi="Times New Roman" w:cs="Times New Roman"/>
          <w:sz w:val="24"/>
          <w:szCs w:val="24"/>
        </w:rPr>
        <w:t>1. Повышение уровня защищенности и безопасности населения и территорий от</w:t>
      </w:r>
      <w:r w:rsidRPr="00D27BD0">
        <w:rPr>
          <w:rFonts w:ascii="Times New Roman" w:hAnsi="Times New Roman" w:cs="Times New Roman"/>
          <w:sz w:val="24"/>
          <w:szCs w:val="24"/>
        </w:rPr>
        <w:br/>
        <w:t>чрезвычайных ситуаций и пожаров;</w:t>
      </w:r>
    </w:p>
    <w:p w14:paraId="1D448613" w14:textId="77777777" w:rsidR="00D27BD0" w:rsidRPr="00D27BD0" w:rsidRDefault="00D27BD0" w:rsidP="00D27BD0">
      <w:pPr>
        <w:pStyle w:val="a9"/>
        <w:spacing w:after="0" w:line="276" w:lineRule="auto"/>
        <w:ind w:left="0"/>
        <w:jc w:val="both"/>
        <w:rPr>
          <w:rFonts w:ascii="Times New Roman" w:hAnsi="Times New Roman" w:cs="Times New Roman"/>
          <w:sz w:val="24"/>
          <w:szCs w:val="24"/>
        </w:rPr>
      </w:pPr>
      <w:r w:rsidRPr="00D27BD0">
        <w:rPr>
          <w:rFonts w:ascii="Times New Roman" w:hAnsi="Times New Roman" w:cs="Times New Roman"/>
          <w:sz w:val="24"/>
          <w:szCs w:val="24"/>
        </w:rPr>
        <w:t>2. Повышение эффективности управления исполнением функций в области гражданской обороны и защиты от чрезвычайных ситуаций;</w:t>
      </w:r>
    </w:p>
    <w:p w14:paraId="68D8580C" w14:textId="77777777" w:rsidR="00D27BD0" w:rsidRPr="00D27BD0" w:rsidRDefault="00D27BD0" w:rsidP="00D27BD0">
      <w:pPr>
        <w:pStyle w:val="a9"/>
        <w:spacing w:after="0" w:line="276" w:lineRule="auto"/>
        <w:ind w:left="0"/>
        <w:jc w:val="both"/>
        <w:rPr>
          <w:rFonts w:ascii="Times New Roman" w:hAnsi="Times New Roman" w:cs="Times New Roman"/>
          <w:sz w:val="24"/>
          <w:szCs w:val="24"/>
        </w:rPr>
      </w:pPr>
      <w:r w:rsidRPr="00D27BD0">
        <w:rPr>
          <w:rFonts w:ascii="Times New Roman" w:hAnsi="Times New Roman" w:cs="Times New Roman"/>
          <w:sz w:val="24"/>
          <w:szCs w:val="24"/>
        </w:rPr>
        <w:t>3. Развитие материально-технической базы, обеспечивающей снижение рисков и смягчение последствий чрезвычайных ситуаций.</w:t>
      </w:r>
    </w:p>
    <w:p w14:paraId="4EB6B9B2" w14:textId="77777777" w:rsidR="00D27BD0" w:rsidRPr="00D27BD0" w:rsidRDefault="00D27BD0" w:rsidP="00D27BD0">
      <w:pPr>
        <w:pStyle w:val="a9"/>
        <w:spacing w:after="0" w:line="276" w:lineRule="auto"/>
        <w:ind w:left="0"/>
        <w:jc w:val="both"/>
        <w:rPr>
          <w:rFonts w:ascii="Times New Roman" w:hAnsi="Times New Roman" w:cs="Times New Roman"/>
          <w:sz w:val="24"/>
          <w:szCs w:val="24"/>
        </w:rPr>
      </w:pPr>
      <w:r w:rsidRPr="00D27BD0">
        <w:rPr>
          <w:rFonts w:ascii="Times New Roman" w:hAnsi="Times New Roman" w:cs="Times New Roman"/>
          <w:sz w:val="24"/>
          <w:szCs w:val="24"/>
        </w:rPr>
        <w:t>Мероприятия будут направлены на совершенствование системы подготовки населения и руководящего состава действиям при чрезвычайных ситуациях природного и техногенного характера, повышение эффективности системы информирования и оповещения и обучения населения, проведение профилактической работы по предупреждению пожаров в жилищном фонде, проведение рейдов по проверке мест проживания социально неблагополучных  слоев населения, лесных массивов в весенне-летний пожароопасный период, по обеспечению культуры безопасности жизнедеятельности населения, повышение противопожарной устойчивости зданий бюджетных учреждений района, создание добровольных пожарных команд, оснащение средствами пожаротушения.</w:t>
      </w:r>
    </w:p>
    <w:p w14:paraId="52FECCBC" w14:textId="77777777" w:rsidR="00D27BD0" w:rsidRPr="00D27BD0" w:rsidRDefault="00D27BD0" w:rsidP="00D27BD0">
      <w:pPr>
        <w:pStyle w:val="a9"/>
        <w:spacing w:after="0" w:line="276" w:lineRule="auto"/>
        <w:ind w:left="0"/>
        <w:jc w:val="both"/>
        <w:rPr>
          <w:rFonts w:ascii="Times New Roman" w:hAnsi="Times New Roman" w:cs="Times New Roman"/>
          <w:sz w:val="24"/>
          <w:szCs w:val="24"/>
        </w:rPr>
      </w:pPr>
      <w:r w:rsidRPr="00D27BD0">
        <w:rPr>
          <w:rFonts w:ascii="Times New Roman" w:hAnsi="Times New Roman" w:cs="Times New Roman"/>
          <w:sz w:val="24"/>
          <w:szCs w:val="24"/>
        </w:rPr>
        <w:t>Для жизнеобеспечения населения, пострадавшего от чрезвычайных ситуаций</w:t>
      </w:r>
      <w:r w:rsidRPr="00D27BD0">
        <w:rPr>
          <w:rFonts w:ascii="Times New Roman" w:hAnsi="Times New Roman" w:cs="Times New Roman"/>
          <w:sz w:val="24"/>
          <w:szCs w:val="24"/>
        </w:rPr>
        <w:br/>
        <w:t>природного и техногенного характера, будет продолжено формирование</w:t>
      </w:r>
      <w:r w:rsidRPr="00D27BD0">
        <w:rPr>
          <w:rFonts w:ascii="Times New Roman" w:hAnsi="Times New Roman" w:cs="Times New Roman"/>
          <w:sz w:val="24"/>
          <w:szCs w:val="24"/>
        </w:rPr>
        <w:br/>
        <w:t xml:space="preserve">муниципального резерва материальных ресурсов и средств индивидуальной защиты. </w:t>
      </w:r>
    </w:p>
    <w:p w14:paraId="140137CB" w14:textId="77777777" w:rsidR="00D27BD0" w:rsidRPr="00D27BD0" w:rsidRDefault="00D27BD0" w:rsidP="00D27BD0">
      <w:pPr>
        <w:pStyle w:val="a9"/>
        <w:spacing w:after="0" w:line="276" w:lineRule="auto"/>
        <w:ind w:left="0"/>
        <w:jc w:val="both"/>
        <w:rPr>
          <w:rFonts w:ascii="Times New Roman" w:hAnsi="Times New Roman" w:cs="Times New Roman"/>
          <w:sz w:val="24"/>
          <w:szCs w:val="24"/>
        </w:rPr>
      </w:pPr>
      <w:r w:rsidRPr="00D27BD0">
        <w:rPr>
          <w:rFonts w:ascii="Times New Roman" w:hAnsi="Times New Roman" w:cs="Times New Roman"/>
          <w:sz w:val="24"/>
          <w:szCs w:val="24"/>
        </w:rPr>
        <w:t>Инженерная защита населения и территорий будет организована в соответствии с требованиями Федеральных законов «О защите населения и территорий от</w:t>
      </w:r>
      <w:r w:rsidRPr="00D27BD0">
        <w:rPr>
          <w:rFonts w:ascii="Times New Roman" w:hAnsi="Times New Roman" w:cs="Times New Roman"/>
          <w:sz w:val="24"/>
          <w:szCs w:val="24"/>
        </w:rPr>
        <w:br/>
        <w:t>чрезвычайных ситуаций природного и техногенного характера» и «О гражданской</w:t>
      </w:r>
      <w:r w:rsidRPr="00D27BD0">
        <w:rPr>
          <w:rFonts w:ascii="Times New Roman" w:hAnsi="Times New Roman" w:cs="Times New Roman"/>
          <w:sz w:val="24"/>
          <w:szCs w:val="24"/>
        </w:rPr>
        <w:br/>
        <w:t>обороне».</w:t>
      </w:r>
    </w:p>
    <w:p w14:paraId="0DC62504" w14:textId="77777777" w:rsidR="00D27BD0" w:rsidRPr="00D27BD0" w:rsidRDefault="00D27BD0" w:rsidP="00D27BD0">
      <w:pPr>
        <w:pStyle w:val="a9"/>
        <w:spacing w:after="0" w:line="276" w:lineRule="auto"/>
        <w:ind w:left="0"/>
        <w:jc w:val="both"/>
        <w:rPr>
          <w:rFonts w:ascii="Times New Roman" w:hAnsi="Times New Roman" w:cs="Times New Roman"/>
          <w:sz w:val="24"/>
          <w:szCs w:val="24"/>
        </w:rPr>
      </w:pPr>
      <w:r w:rsidRPr="00D27BD0">
        <w:rPr>
          <w:rFonts w:ascii="Times New Roman" w:hAnsi="Times New Roman" w:cs="Times New Roman"/>
          <w:sz w:val="24"/>
          <w:szCs w:val="24"/>
        </w:rPr>
        <w:t>Развитие эффективной системы защиты населения и территорий Курумканского района в области гражданской обороны, чрезвычайных ситуаций природного и</w:t>
      </w:r>
      <w:r w:rsidRPr="00D27BD0">
        <w:rPr>
          <w:rFonts w:ascii="Times New Roman" w:hAnsi="Times New Roman" w:cs="Times New Roman"/>
          <w:sz w:val="24"/>
          <w:szCs w:val="24"/>
        </w:rPr>
        <w:br/>
        <w:t>техногенного характера, обеспечения пожарной безопасности планируется в рамках</w:t>
      </w:r>
      <w:r w:rsidRPr="00D27BD0">
        <w:rPr>
          <w:rFonts w:ascii="Times New Roman" w:hAnsi="Times New Roman" w:cs="Times New Roman"/>
          <w:sz w:val="24"/>
          <w:szCs w:val="24"/>
        </w:rPr>
        <w:br/>
        <w:t>муниципальной программы муниципального образования «Курумканский район»</w:t>
      </w:r>
      <w:r w:rsidRPr="00D27BD0">
        <w:rPr>
          <w:rFonts w:ascii="Times New Roman" w:hAnsi="Times New Roman" w:cs="Times New Roman"/>
          <w:b/>
          <w:sz w:val="24"/>
          <w:szCs w:val="24"/>
        </w:rPr>
        <w:t xml:space="preserve"> </w:t>
      </w:r>
      <w:r w:rsidRPr="00D27BD0">
        <w:rPr>
          <w:rFonts w:ascii="Times New Roman" w:hAnsi="Times New Roman" w:cs="Times New Roman"/>
          <w:sz w:val="24"/>
          <w:szCs w:val="24"/>
        </w:rPr>
        <w:t xml:space="preserve"> «Защита населения и территории Курумканского района от чрезвычайных ситуаций природного и техногенного характера», а также муниципальных программ сельских поселений «Обеспечение первичных мер пожарной безопасности на территории сельских поселений».</w:t>
      </w:r>
    </w:p>
    <w:p w14:paraId="0586BBC3" w14:textId="77777777" w:rsidR="00181F59" w:rsidRDefault="00181F59" w:rsidP="00CD53E4">
      <w:pPr>
        <w:spacing w:line="276" w:lineRule="auto"/>
        <w:jc w:val="both"/>
      </w:pPr>
    </w:p>
    <w:p w14:paraId="1CDDC8E3" w14:textId="77777777" w:rsidR="00506AE9" w:rsidRDefault="00181F59" w:rsidP="00181F59">
      <w:pPr>
        <w:pStyle w:val="3"/>
        <w:spacing w:before="0"/>
        <w:rPr>
          <w:rFonts w:ascii="Times New Roman" w:hAnsi="Times New Roman" w:cs="Times New Roman"/>
          <w:color w:val="auto"/>
          <w:sz w:val="24"/>
          <w:szCs w:val="24"/>
        </w:rPr>
      </w:pPr>
      <w:bookmarkStart w:id="63" w:name="_Toc170469263"/>
      <w:r w:rsidRPr="00181F59">
        <w:rPr>
          <w:rFonts w:ascii="Times New Roman" w:hAnsi="Times New Roman" w:cs="Times New Roman"/>
          <w:color w:val="auto"/>
          <w:sz w:val="24"/>
          <w:szCs w:val="24"/>
        </w:rPr>
        <w:t>Мероприятия</w:t>
      </w:r>
      <w:r>
        <w:rPr>
          <w:rFonts w:ascii="Times New Roman" w:hAnsi="Times New Roman" w:cs="Times New Roman"/>
          <w:color w:val="auto"/>
          <w:sz w:val="24"/>
          <w:szCs w:val="24"/>
        </w:rPr>
        <w:t>,</w:t>
      </w:r>
      <w:r w:rsidRPr="00181F59">
        <w:rPr>
          <w:rFonts w:ascii="Times New Roman" w:hAnsi="Times New Roman" w:cs="Times New Roman"/>
          <w:color w:val="auto"/>
          <w:sz w:val="24"/>
          <w:szCs w:val="24"/>
        </w:rPr>
        <w:t xml:space="preserve"> направленные на развитие человеческого капитала</w:t>
      </w:r>
      <w:bookmarkEnd w:id="63"/>
    </w:p>
    <w:tbl>
      <w:tblPr>
        <w:tblpPr w:leftFromText="180" w:rightFromText="180" w:vertAnchor="text" w:tblpY="1"/>
        <w:tblOverlap w:val="never"/>
        <w:tblW w:w="10209" w:type="dxa"/>
        <w:tblLook w:val="04A0" w:firstRow="1" w:lastRow="0" w:firstColumn="1" w:lastColumn="0" w:noHBand="0" w:noVBand="1"/>
      </w:tblPr>
      <w:tblGrid>
        <w:gridCol w:w="3256"/>
        <w:gridCol w:w="1883"/>
        <w:gridCol w:w="1986"/>
        <w:gridCol w:w="3078"/>
        <w:gridCol w:w="6"/>
      </w:tblGrid>
      <w:tr w:rsidR="00D27BD0" w:rsidRPr="00384CBA" w14:paraId="13993003"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063EA" w14:textId="77777777" w:rsidR="00D27BD0" w:rsidRPr="00384CBA" w:rsidRDefault="00D27BD0" w:rsidP="00D27BD0">
            <w:pPr>
              <w:jc w:val="center"/>
              <w:rPr>
                <w:bCs/>
                <w:color w:val="000000"/>
              </w:rPr>
            </w:pPr>
            <w:r w:rsidRPr="00384CBA">
              <w:rPr>
                <w:bCs/>
                <w:color w:val="000000"/>
              </w:rPr>
              <w:t>Наименование мероприятия</w:t>
            </w:r>
          </w:p>
        </w:tc>
        <w:tc>
          <w:tcPr>
            <w:tcW w:w="1883" w:type="dxa"/>
            <w:tcBorders>
              <w:top w:val="single" w:sz="4" w:space="0" w:color="auto"/>
              <w:left w:val="nil"/>
              <w:bottom w:val="single" w:sz="4" w:space="0" w:color="auto"/>
              <w:right w:val="single" w:sz="4" w:space="0" w:color="auto"/>
            </w:tcBorders>
            <w:shd w:val="clear" w:color="000000" w:fill="FFFFFF"/>
            <w:vAlign w:val="center"/>
            <w:hideMark/>
          </w:tcPr>
          <w:p w14:paraId="09B5CB5F" w14:textId="77777777" w:rsidR="00D27BD0" w:rsidRPr="00384CBA" w:rsidRDefault="00D27BD0" w:rsidP="00D27BD0">
            <w:pPr>
              <w:jc w:val="center"/>
              <w:rPr>
                <w:bCs/>
                <w:color w:val="000000"/>
              </w:rPr>
            </w:pPr>
            <w:r w:rsidRPr="00384CBA">
              <w:rPr>
                <w:bCs/>
                <w:color w:val="000000"/>
              </w:rPr>
              <w:t>Срок реализации</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E47BA4E" w14:textId="77777777" w:rsidR="00D27BD0" w:rsidRPr="00384CBA" w:rsidRDefault="00D27BD0" w:rsidP="00D27BD0">
            <w:pPr>
              <w:jc w:val="center"/>
              <w:rPr>
                <w:bCs/>
                <w:color w:val="000000"/>
              </w:rPr>
            </w:pPr>
            <w:r w:rsidRPr="00384CBA">
              <w:rPr>
                <w:bCs/>
                <w:color w:val="000000"/>
              </w:rPr>
              <w:t>Объем финансирования, млн. руб.</w:t>
            </w:r>
          </w:p>
        </w:tc>
        <w:tc>
          <w:tcPr>
            <w:tcW w:w="3078" w:type="dxa"/>
            <w:tcBorders>
              <w:top w:val="single" w:sz="4" w:space="0" w:color="auto"/>
              <w:left w:val="nil"/>
              <w:bottom w:val="single" w:sz="4" w:space="0" w:color="auto"/>
              <w:right w:val="single" w:sz="4" w:space="0" w:color="auto"/>
            </w:tcBorders>
            <w:shd w:val="clear" w:color="000000" w:fill="FFFFFF"/>
            <w:vAlign w:val="center"/>
            <w:hideMark/>
          </w:tcPr>
          <w:p w14:paraId="40C2FE0E" w14:textId="77777777" w:rsidR="00D27BD0" w:rsidRPr="00384CBA" w:rsidRDefault="00D27BD0" w:rsidP="00D27BD0">
            <w:pPr>
              <w:jc w:val="center"/>
              <w:rPr>
                <w:bCs/>
                <w:color w:val="000000"/>
              </w:rPr>
            </w:pPr>
            <w:r w:rsidRPr="00384CBA">
              <w:rPr>
                <w:bCs/>
                <w:color w:val="000000"/>
              </w:rPr>
              <w:t>Источники финансирования</w:t>
            </w:r>
          </w:p>
        </w:tc>
      </w:tr>
      <w:tr w:rsidR="00D27BD0" w:rsidRPr="00384CBA" w14:paraId="1B1D6E7B"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tcPr>
          <w:p w14:paraId="76D39D28" w14:textId="77777777" w:rsidR="00D27BD0" w:rsidRPr="00384CBA" w:rsidRDefault="00D27BD0" w:rsidP="00D27BD0">
            <w:pPr>
              <w:rPr>
                <w:bCs/>
                <w:color w:val="000000"/>
              </w:rPr>
            </w:pPr>
            <w:r w:rsidRPr="00384CBA">
              <w:rPr>
                <w:color w:val="000000"/>
              </w:rPr>
              <w:t>Строительство школы на 275 мест в с. Курумкан</w:t>
            </w:r>
          </w:p>
        </w:tc>
        <w:tc>
          <w:tcPr>
            <w:tcW w:w="1883" w:type="dxa"/>
            <w:tcBorders>
              <w:top w:val="single" w:sz="4" w:space="0" w:color="auto"/>
              <w:left w:val="nil"/>
              <w:bottom w:val="single" w:sz="4" w:space="0" w:color="auto"/>
              <w:right w:val="single" w:sz="4" w:space="0" w:color="auto"/>
            </w:tcBorders>
            <w:shd w:val="clear" w:color="000000" w:fill="FFFFFF"/>
            <w:vAlign w:val="center"/>
          </w:tcPr>
          <w:p w14:paraId="2F40FEF8" w14:textId="77777777" w:rsidR="00D27BD0" w:rsidRPr="00384CBA" w:rsidRDefault="00D27BD0" w:rsidP="00D27BD0">
            <w:pPr>
              <w:jc w:val="center"/>
              <w:rPr>
                <w:bCs/>
                <w:color w:val="000000"/>
              </w:rPr>
            </w:pPr>
            <w:r w:rsidRPr="00384CBA">
              <w:rPr>
                <w:bCs/>
                <w:color w:val="000000"/>
              </w:rPr>
              <w:t>2021-2023</w:t>
            </w:r>
          </w:p>
        </w:tc>
        <w:tc>
          <w:tcPr>
            <w:tcW w:w="1986" w:type="dxa"/>
            <w:tcBorders>
              <w:top w:val="single" w:sz="4" w:space="0" w:color="auto"/>
              <w:left w:val="nil"/>
              <w:bottom w:val="single" w:sz="4" w:space="0" w:color="auto"/>
              <w:right w:val="single" w:sz="4" w:space="0" w:color="auto"/>
            </w:tcBorders>
            <w:shd w:val="clear" w:color="000000" w:fill="FFFFFF"/>
            <w:vAlign w:val="center"/>
          </w:tcPr>
          <w:p w14:paraId="6B82383F" w14:textId="77777777" w:rsidR="00D27BD0" w:rsidRPr="00384CBA" w:rsidRDefault="00D27BD0" w:rsidP="00D27BD0">
            <w:pPr>
              <w:jc w:val="center"/>
              <w:rPr>
                <w:bCs/>
                <w:color w:val="000000"/>
              </w:rPr>
            </w:pPr>
            <w:r w:rsidRPr="00384CBA">
              <w:rPr>
                <w:bCs/>
                <w:color w:val="000000"/>
              </w:rPr>
              <w:t>551,2192</w:t>
            </w:r>
          </w:p>
        </w:tc>
        <w:tc>
          <w:tcPr>
            <w:tcW w:w="3078" w:type="dxa"/>
            <w:tcBorders>
              <w:top w:val="single" w:sz="4" w:space="0" w:color="auto"/>
              <w:left w:val="nil"/>
              <w:bottom w:val="single" w:sz="4" w:space="0" w:color="auto"/>
              <w:right w:val="single" w:sz="4" w:space="0" w:color="auto"/>
            </w:tcBorders>
            <w:shd w:val="clear" w:color="000000" w:fill="FFFFFF"/>
            <w:vAlign w:val="center"/>
          </w:tcPr>
          <w:p w14:paraId="7DB4C603" w14:textId="77777777" w:rsidR="00D27BD0" w:rsidRPr="00384CBA" w:rsidRDefault="00D27BD0" w:rsidP="00D27BD0">
            <w:pPr>
              <w:jc w:val="center"/>
              <w:rPr>
                <w:bCs/>
                <w:color w:val="000000"/>
              </w:rPr>
            </w:pPr>
            <w:r w:rsidRPr="00384CBA">
              <w:t>Федеральный проект «Современная школа» национального проекта «Образование»</w:t>
            </w:r>
          </w:p>
        </w:tc>
      </w:tr>
      <w:tr w:rsidR="00D27BD0" w:rsidRPr="00384CBA" w14:paraId="03EAF258"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tcPr>
          <w:p w14:paraId="5324353B" w14:textId="77777777" w:rsidR="00D27BD0" w:rsidRPr="00384CBA" w:rsidRDefault="00D27BD0" w:rsidP="00D27BD0">
            <w:pPr>
              <w:rPr>
                <w:color w:val="000000"/>
              </w:rPr>
            </w:pPr>
            <w:r w:rsidRPr="00384CBA">
              <w:rPr>
                <w:rFonts w:eastAsia="Calibri"/>
              </w:rPr>
              <w:lastRenderedPageBreak/>
              <w:t>Капитальный ремонт МБОУ «Майская СОШ»</w:t>
            </w:r>
          </w:p>
        </w:tc>
        <w:tc>
          <w:tcPr>
            <w:tcW w:w="1883" w:type="dxa"/>
            <w:tcBorders>
              <w:top w:val="single" w:sz="4" w:space="0" w:color="auto"/>
              <w:left w:val="nil"/>
              <w:bottom w:val="single" w:sz="4" w:space="0" w:color="auto"/>
              <w:right w:val="single" w:sz="4" w:space="0" w:color="auto"/>
            </w:tcBorders>
            <w:shd w:val="clear" w:color="000000" w:fill="FFFFFF"/>
            <w:vAlign w:val="center"/>
          </w:tcPr>
          <w:p w14:paraId="2F1AFC64" w14:textId="77777777" w:rsidR="00D27BD0" w:rsidRPr="00384CBA" w:rsidRDefault="00D27BD0" w:rsidP="00D27BD0">
            <w:pPr>
              <w:jc w:val="center"/>
              <w:rPr>
                <w:bCs/>
                <w:color w:val="000000"/>
              </w:rPr>
            </w:pPr>
            <w:r w:rsidRPr="00384CBA">
              <w:rPr>
                <w:bCs/>
                <w:color w:val="000000"/>
              </w:rPr>
              <w:t>2020</w:t>
            </w:r>
          </w:p>
        </w:tc>
        <w:tc>
          <w:tcPr>
            <w:tcW w:w="1986" w:type="dxa"/>
            <w:tcBorders>
              <w:top w:val="single" w:sz="4" w:space="0" w:color="auto"/>
              <w:left w:val="nil"/>
              <w:bottom w:val="single" w:sz="4" w:space="0" w:color="auto"/>
              <w:right w:val="single" w:sz="4" w:space="0" w:color="auto"/>
            </w:tcBorders>
            <w:shd w:val="clear" w:color="000000" w:fill="FFFFFF"/>
            <w:vAlign w:val="center"/>
          </w:tcPr>
          <w:p w14:paraId="395147A5" w14:textId="77777777" w:rsidR="00D27BD0" w:rsidRPr="00384CBA" w:rsidRDefault="00D27BD0" w:rsidP="00D27BD0">
            <w:pPr>
              <w:jc w:val="center"/>
              <w:rPr>
                <w:bCs/>
                <w:color w:val="000000"/>
              </w:rPr>
            </w:pPr>
            <w:r w:rsidRPr="00384CBA">
              <w:rPr>
                <w:rFonts w:eastAsia="Calibri"/>
                <w:color w:val="000000"/>
              </w:rPr>
              <w:t>8,186</w:t>
            </w:r>
          </w:p>
        </w:tc>
        <w:tc>
          <w:tcPr>
            <w:tcW w:w="3078" w:type="dxa"/>
            <w:tcBorders>
              <w:top w:val="single" w:sz="4" w:space="0" w:color="auto"/>
              <w:left w:val="nil"/>
              <w:bottom w:val="single" w:sz="4" w:space="0" w:color="auto"/>
              <w:right w:val="single" w:sz="4" w:space="0" w:color="auto"/>
            </w:tcBorders>
            <w:shd w:val="clear" w:color="000000" w:fill="FFFFFF"/>
            <w:vAlign w:val="center"/>
          </w:tcPr>
          <w:p w14:paraId="7E364B12" w14:textId="77777777" w:rsidR="00D27BD0" w:rsidRPr="00384CBA" w:rsidRDefault="00D27BD0" w:rsidP="00D27BD0">
            <w:pPr>
              <w:jc w:val="center"/>
            </w:pPr>
            <w:r w:rsidRPr="00384CBA">
              <w:t xml:space="preserve">Государственная программа Республики Бурятия «Развитие образования и науки»  </w:t>
            </w:r>
          </w:p>
        </w:tc>
      </w:tr>
      <w:tr w:rsidR="00D27BD0" w:rsidRPr="00384CBA" w14:paraId="5E5C3886"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tcPr>
          <w:p w14:paraId="675FD6BC" w14:textId="77777777" w:rsidR="00D27BD0" w:rsidRPr="00384CBA" w:rsidRDefault="00D27BD0" w:rsidP="00D27BD0">
            <w:pPr>
              <w:rPr>
                <w:color w:val="000000"/>
              </w:rPr>
            </w:pPr>
            <w:r w:rsidRPr="00384CBA">
              <w:rPr>
                <w:rFonts w:eastAsia="Calibri"/>
              </w:rPr>
              <w:t>Капитальный ремонт МБОУ «Сахулинская СОШ»</w:t>
            </w:r>
          </w:p>
        </w:tc>
        <w:tc>
          <w:tcPr>
            <w:tcW w:w="1883" w:type="dxa"/>
            <w:tcBorders>
              <w:top w:val="single" w:sz="4" w:space="0" w:color="auto"/>
              <w:left w:val="nil"/>
              <w:bottom w:val="single" w:sz="4" w:space="0" w:color="auto"/>
              <w:right w:val="single" w:sz="4" w:space="0" w:color="auto"/>
            </w:tcBorders>
            <w:shd w:val="clear" w:color="000000" w:fill="FFFFFF"/>
            <w:vAlign w:val="center"/>
          </w:tcPr>
          <w:p w14:paraId="62BDD00C" w14:textId="77777777" w:rsidR="00D27BD0" w:rsidRPr="00384CBA" w:rsidRDefault="00D27BD0" w:rsidP="00D27BD0">
            <w:pPr>
              <w:jc w:val="center"/>
              <w:rPr>
                <w:bCs/>
                <w:color w:val="000000"/>
              </w:rPr>
            </w:pPr>
            <w:r w:rsidRPr="00384CBA">
              <w:rPr>
                <w:bCs/>
                <w:color w:val="000000"/>
              </w:rPr>
              <w:t>2020</w:t>
            </w:r>
          </w:p>
        </w:tc>
        <w:tc>
          <w:tcPr>
            <w:tcW w:w="1986" w:type="dxa"/>
            <w:tcBorders>
              <w:top w:val="single" w:sz="4" w:space="0" w:color="auto"/>
              <w:left w:val="nil"/>
              <w:bottom w:val="single" w:sz="4" w:space="0" w:color="auto"/>
              <w:right w:val="single" w:sz="4" w:space="0" w:color="auto"/>
            </w:tcBorders>
            <w:shd w:val="clear" w:color="000000" w:fill="FFFFFF"/>
            <w:vAlign w:val="center"/>
          </w:tcPr>
          <w:p w14:paraId="26E34FD3" w14:textId="77777777" w:rsidR="00D27BD0" w:rsidRPr="00384CBA" w:rsidRDefault="00D27BD0" w:rsidP="00D27BD0">
            <w:pPr>
              <w:jc w:val="center"/>
              <w:rPr>
                <w:bCs/>
                <w:color w:val="000000"/>
              </w:rPr>
            </w:pPr>
            <w:r w:rsidRPr="00384CBA">
              <w:rPr>
                <w:rFonts w:eastAsia="Calibri"/>
                <w:color w:val="000000"/>
              </w:rPr>
              <w:t>4,04</w:t>
            </w:r>
          </w:p>
        </w:tc>
        <w:tc>
          <w:tcPr>
            <w:tcW w:w="3078" w:type="dxa"/>
            <w:tcBorders>
              <w:top w:val="single" w:sz="4" w:space="0" w:color="auto"/>
              <w:left w:val="nil"/>
              <w:bottom w:val="single" w:sz="4" w:space="0" w:color="auto"/>
              <w:right w:val="single" w:sz="4" w:space="0" w:color="auto"/>
            </w:tcBorders>
            <w:shd w:val="clear" w:color="000000" w:fill="FFFFFF"/>
            <w:vAlign w:val="center"/>
          </w:tcPr>
          <w:p w14:paraId="797A27F7" w14:textId="77777777" w:rsidR="00D27BD0" w:rsidRPr="00384CBA" w:rsidRDefault="00D27BD0" w:rsidP="00D27BD0">
            <w:pPr>
              <w:jc w:val="center"/>
            </w:pPr>
            <w:r w:rsidRPr="00384CBA">
              <w:t xml:space="preserve">Государственная программа Республики Бурятия «Развитие образования и науки»  </w:t>
            </w:r>
          </w:p>
        </w:tc>
      </w:tr>
      <w:tr w:rsidR="00D27BD0" w:rsidRPr="00384CBA" w14:paraId="3A5F37A9"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tcPr>
          <w:p w14:paraId="12F14805" w14:textId="77777777" w:rsidR="00D27BD0" w:rsidRPr="00384CBA" w:rsidRDefault="00D27BD0" w:rsidP="00D27BD0">
            <w:pPr>
              <w:rPr>
                <w:color w:val="000000"/>
              </w:rPr>
            </w:pPr>
            <w:r w:rsidRPr="00384CBA">
              <w:rPr>
                <w:rFonts w:eastAsia="Calibri"/>
              </w:rPr>
              <w:t xml:space="preserve">Капитальный ремонт здания </w:t>
            </w:r>
            <w:r w:rsidRPr="00384CBA">
              <w:rPr>
                <w:rFonts w:eastAsia="Calibri"/>
                <w:color w:val="000000"/>
              </w:rPr>
              <w:t xml:space="preserve"> районного центра дополнительного образования</w:t>
            </w:r>
          </w:p>
        </w:tc>
        <w:tc>
          <w:tcPr>
            <w:tcW w:w="1883" w:type="dxa"/>
            <w:tcBorders>
              <w:top w:val="single" w:sz="4" w:space="0" w:color="auto"/>
              <w:left w:val="nil"/>
              <w:bottom w:val="single" w:sz="4" w:space="0" w:color="auto"/>
              <w:right w:val="single" w:sz="4" w:space="0" w:color="auto"/>
            </w:tcBorders>
            <w:shd w:val="clear" w:color="000000" w:fill="FFFFFF"/>
            <w:vAlign w:val="center"/>
          </w:tcPr>
          <w:p w14:paraId="4D64AB67" w14:textId="77777777" w:rsidR="00D27BD0" w:rsidRPr="00384CBA" w:rsidRDefault="00D27BD0" w:rsidP="00D27BD0">
            <w:pPr>
              <w:jc w:val="center"/>
              <w:rPr>
                <w:bCs/>
                <w:color w:val="000000"/>
              </w:rPr>
            </w:pPr>
            <w:r w:rsidRPr="00384CBA">
              <w:rPr>
                <w:bCs/>
                <w:color w:val="000000"/>
              </w:rPr>
              <w:t>2020</w:t>
            </w:r>
          </w:p>
        </w:tc>
        <w:tc>
          <w:tcPr>
            <w:tcW w:w="1986" w:type="dxa"/>
            <w:tcBorders>
              <w:top w:val="single" w:sz="4" w:space="0" w:color="auto"/>
              <w:left w:val="nil"/>
              <w:bottom w:val="single" w:sz="4" w:space="0" w:color="auto"/>
              <w:right w:val="single" w:sz="4" w:space="0" w:color="auto"/>
            </w:tcBorders>
            <w:shd w:val="clear" w:color="000000" w:fill="FFFFFF"/>
            <w:vAlign w:val="center"/>
          </w:tcPr>
          <w:p w14:paraId="2A10621D" w14:textId="77777777" w:rsidR="00D27BD0" w:rsidRPr="00384CBA" w:rsidRDefault="00D27BD0" w:rsidP="00D27BD0">
            <w:pPr>
              <w:jc w:val="center"/>
              <w:rPr>
                <w:bCs/>
                <w:color w:val="000000"/>
              </w:rPr>
            </w:pPr>
            <w:r w:rsidRPr="00384CBA">
              <w:rPr>
                <w:rFonts w:eastAsia="Calibri"/>
                <w:color w:val="000000"/>
              </w:rPr>
              <w:t>4,141</w:t>
            </w:r>
          </w:p>
        </w:tc>
        <w:tc>
          <w:tcPr>
            <w:tcW w:w="3078" w:type="dxa"/>
            <w:tcBorders>
              <w:top w:val="single" w:sz="4" w:space="0" w:color="auto"/>
              <w:left w:val="nil"/>
              <w:bottom w:val="single" w:sz="4" w:space="0" w:color="auto"/>
              <w:right w:val="single" w:sz="4" w:space="0" w:color="auto"/>
            </w:tcBorders>
            <w:shd w:val="clear" w:color="000000" w:fill="FFFFFF"/>
            <w:vAlign w:val="center"/>
          </w:tcPr>
          <w:p w14:paraId="5190C841" w14:textId="77777777" w:rsidR="00D27BD0" w:rsidRPr="00384CBA" w:rsidRDefault="00D27BD0" w:rsidP="00D27BD0">
            <w:pPr>
              <w:jc w:val="center"/>
            </w:pPr>
            <w:r w:rsidRPr="00384CBA">
              <w:t xml:space="preserve">Государственная программа Республики Бурятия «Развитие образования и науки»  </w:t>
            </w:r>
          </w:p>
        </w:tc>
      </w:tr>
      <w:tr w:rsidR="00D27BD0" w:rsidRPr="00384CBA" w14:paraId="73B61F03"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tcPr>
          <w:p w14:paraId="71E72442" w14:textId="77777777" w:rsidR="00D27BD0" w:rsidRPr="00384CBA" w:rsidRDefault="00D27BD0" w:rsidP="00D27BD0">
            <w:pPr>
              <w:rPr>
                <w:rFonts w:eastAsia="Calibri"/>
              </w:rPr>
            </w:pPr>
            <w:r w:rsidRPr="00384CBA">
              <w:rPr>
                <w:rFonts w:eastAsia="Calibri"/>
                <w:color w:val="000000"/>
              </w:rPr>
              <w:t>Капитальный ремонт борцовского зала МБОУ «Барагханская СОШ»</w:t>
            </w:r>
          </w:p>
        </w:tc>
        <w:tc>
          <w:tcPr>
            <w:tcW w:w="1883" w:type="dxa"/>
            <w:tcBorders>
              <w:top w:val="single" w:sz="4" w:space="0" w:color="auto"/>
              <w:left w:val="nil"/>
              <w:bottom w:val="single" w:sz="4" w:space="0" w:color="auto"/>
              <w:right w:val="single" w:sz="4" w:space="0" w:color="auto"/>
            </w:tcBorders>
            <w:shd w:val="clear" w:color="000000" w:fill="FFFFFF"/>
            <w:vAlign w:val="center"/>
          </w:tcPr>
          <w:p w14:paraId="4B66FE53" w14:textId="77777777" w:rsidR="00D27BD0" w:rsidRPr="00384CBA" w:rsidRDefault="00D27BD0" w:rsidP="00D27BD0">
            <w:pPr>
              <w:jc w:val="center"/>
              <w:rPr>
                <w:bCs/>
                <w:color w:val="000000"/>
              </w:rPr>
            </w:pPr>
            <w:r w:rsidRPr="00384CBA">
              <w:rPr>
                <w:bCs/>
                <w:color w:val="000000"/>
              </w:rPr>
              <w:t>2020</w:t>
            </w:r>
          </w:p>
        </w:tc>
        <w:tc>
          <w:tcPr>
            <w:tcW w:w="1986" w:type="dxa"/>
            <w:tcBorders>
              <w:top w:val="single" w:sz="4" w:space="0" w:color="auto"/>
              <w:left w:val="nil"/>
              <w:bottom w:val="single" w:sz="4" w:space="0" w:color="auto"/>
              <w:right w:val="single" w:sz="4" w:space="0" w:color="auto"/>
            </w:tcBorders>
            <w:shd w:val="clear" w:color="000000" w:fill="FFFFFF"/>
            <w:vAlign w:val="center"/>
          </w:tcPr>
          <w:p w14:paraId="493783DA" w14:textId="77777777" w:rsidR="00D27BD0" w:rsidRPr="00384CBA" w:rsidRDefault="00D27BD0" w:rsidP="00D27BD0">
            <w:pPr>
              <w:jc w:val="center"/>
              <w:rPr>
                <w:rFonts w:eastAsia="Calibri"/>
                <w:color w:val="000000"/>
              </w:rPr>
            </w:pPr>
            <w:r w:rsidRPr="00384CBA">
              <w:rPr>
                <w:rFonts w:eastAsia="Calibri"/>
                <w:color w:val="000000"/>
              </w:rPr>
              <w:t>2,257</w:t>
            </w:r>
          </w:p>
        </w:tc>
        <w:tc>
          <w:tcPr>
            <w:tcW w:w="3078" w:type="dxa"/>
            <w:tcBorders>
              <w:top w:val="single" w:sz="4" w:space="0" w:color="auto"/>
              <w:left w:val="nil"/>
              <w:bottom w:val="single" w:sz="4" w:space="0" w:color="auto"/>
              <w:right w:val="single" w:sz="4" w:space="0" w:color="auto"/>
            </w:tcBorders>
            <w:shd w:val="clear" w:color="000000" w:fill="FFFFFF"/>
            <w:vAlign w:val="center"/>
          </w:tcPr>
          <w:p w14:paraId="71CA29E5" w14:textId="77777777" w:rsidR="00D27BD0" w:rsidRPr="00384CBA" w:rsidRDefault="00D27BD0" w:rsidP="00D27BD0">
            <w:pPr>
              <w:jc w:val="center"/>
            </w:pPr>
            <w:r w:rsidRPr="00384CBA">
              <w:rPr>
                <w:rFonts w:eastAsia="Calibri"/>
              </w:rPr>
              <w:t>Субсидии на развитие общественной инфраструктуры</w:t>
            </w:r>
          </w:p>
        </w:tc>
      </w:tr>
      <w:tr w:rsidR="00D27BD0" w:rsidRPr="00384CBA" w14:paraId="37F01959"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tcPr>
          <w:p w14:paraId="2CD0BACA" w14:textId="77777777" w:rsidR="00D27BD0" w:rsidRPr="00384CBA" w:rsidRDefault="00D27BD0" w:rsidP="00D27BD0">
            <w:pPr>
              <w:rPr>
                <w:rFonts w:eastAsia="Calibri"/>
                <w:color w:val="000000"/>
              </w:rPr>
            </w:pPr>
            <w:r w:rsidRPr="00384CBA">
              <w:rPr>
                <w:rFonts w:eastAsia="Calibri"/>
                <w:color w:val="000000"/>
              </w:rPr>
              <w:t>капитальный ремонт кровли МБДОУ Курумканский детский сад «Родничок»</w:t>
            </w:r>
          </w:p>
        </w:tc>
        <w:tc>
          <w:tcPr>
            <w:tcW w:w="1883" w:type="dxa"/>
            <w:tcBorders>
              <w:top w:val="single" w:sz="4" w:space="0" w:color="auto"/>
              <w:left w:val="nil"/>
              <w:bottom w:val="single" w:sz="4" w:space="0" w:color="auto"/>
              <w:right w:val="single" w:sz="4" w:space="0" w:color="auto"/>
            </w:tcBorders>
            <w:shd w:val="clear" w:color="000000" w:fill="FFFFFF"/>
            <w:vAlign w:val="center"/>
          </w:tcPr>
          <w:p w14:paraId="5E9AA53B" w14:textId="77777777" w:rsidR="00D27BD0" w:rsidRPr="00384CBA" w:rsidRDefault="00D27BD0" w:rsidP="00D27BD0">
            <w:pPr>
              <w:jc w:val="center"/>
              <w:rPr>
                <w:bCs/>
                <w:color w:val="000000"/>
              </w:rPr>
            </w:pPr>
            <w:r w:rsidRPr="00384CBA">
              <w:rPr>
                <w:bCs/>
                <w:color w:val="000000"/>
              </w:rPr>
              <w:t>2020</w:t>
            </w:r>
          </w:p>
        </w:tc>
        <w:tc>
          <w:tcPr>
            <w:tcW w:w="1986" w:type="dxa"/>
            <w:tcBorders>
              <w:top w:val="single" w:sz="4" w:space="0" w:color="auto"/>
              <w:left w:val="nil"/>
              <w:bottom w:val="single" w:sz="4" w:space="0" w:color="auto"/>
              <w:right w:val="single" w:sz="4" w:space="0" w:color="auto"/>
            </w:tcBorders>
            <w:shd w:val="clear" w:color="000000" w:fill="FFFFFF"/>
            <w:vAlign w:val="center"/>
          </w:tcPr>
          <w:p w14:paraId="6DC1BE12" w14:textId="77777777" w:rsidR="00D27BD0" w:rsidRPr="00384CBA" w:rsidRDefault="00D27BD0" w:rsidP="00D27BD0">
            <w:pPr>
              <w:jc w:val="center"/>
              <w:rPr>
                <w:rFonts w:eastAsia="Calibri"/>
                <w:color w:val="000000"/>
              </w:rPr>
            </w:pPr>
            <w:r w:rsidRPr="00384CBA">
              <w:rPr>
                <w:rFonts w:eastAsia="Calibri"/>
                <w:color w:val="000000"/>
              </w:rPr>
              <w:t>0,257</w:t>
            </w:r>
          </w:p>
        </w:tc>
        <w:tc>
          <w:tcPr>
            <w:tcW w:w="3078" w:type="dxa"/>
            <w:tcBorders>
              <w:top w:val="single" w:sz="4" w:space="0" w:color="auto"/>
              <w:left w:val="nil"/>
              <w:bottom w:val="single" w:sz="4" w:space="0" w:color="auto"/>
              <w:right w:val="single" w:sz="4" w:space="0" w:color="auto"/>
            </w:tcBorders>
            <w:shd w:val="clear" w:color="000000" w:fill="FFFFFF"/>
            <w:vAlign w:val="center"/>
          </w:tcPr>
          <w:p w14:paraId="3CA5991F" w14:textId="77777777" w:rsidR="00D27BD0" w:rsidRPr="00384CBA" w:rsidRDefault="00D27BD0" w:rsidP="00D27BD0">
            <w:pPr>
              <w:jc w:val="center"/>
              <w:rPr>
                <w:rFonts w:eastAsia="Calibri"/>
              </w:rPr>
            </w:pPr>
            <w:r w:rsidRPr="00384CBA">
              <w:rPr>
                <w:rFonts w:eastAsia="Calibri"/>
              </w:rPr>
              <w:t>Субсидии на развитие общественной инфраструктуры</w:t>
            </w:r>
          </w:p>
        </w:tc>
      </w:tr>
      <w:tr w:rsidR="00D27BD0" w:rsidRPr="00384CBA" w14:paraId="0503F488" w14:textId="77777777" w:rsidTr="00D27BD0">
        <w:trPr>
          <w:gridAfter w:val="1"/>
          <w:wAfter w:w="6" w:type="dxa"/>
          <w:trHeight w:val="689"/>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11093211" w14:textId="77777777" w:rsidR="00D27BD0" w:rsidRPr="00384CBA" w:rsidRDefault="00D27BD0" w:rsidP="00D27BD0">
            <w:pPr>
              <w:rPr>
                <w:rFonts w:eastAsia="Calibri"/>
              </w:rPr>
            </w:pPr>
            <w:r w:rsidRPr="00384CBA">
              <w:rPr>
                <w:rFonts w:eastAsia="Calibri"/>
              </w:rPr>
              <w:t xml:space="preserve">Капитальный ремонт МБОУ «Элысунская ООШ» </w:t>
            </w:r>
          </w:p>
        </w:tc>
        <w:tc>
          <w:tcPr>
            <w:tcW w:w="1883" w:type="dxa"/>
            <w:tcBorders>
              <w:top w:val="single" w:sz="4" w:space="0" w:color="auto"/>
              <w:left w:val="nil"/>
              <w:bottom w:val="single" w:sz="4" w:space="0" w:color="auto"/>
              <w:right w:val="single" w:sz="4" w:space="0" w:color="auto"/>
            </w:tcBorders>
            <w:shd w:val="clear" w:color="000000" w:fill="FFFFFF"/>
          </w:tcPr>
          <w:p w14:paraId="28D27BA3" w14:textId="77777777" w:rsidR="00D27BD0" w:rsidRPr="00384CBA" w:rsidRDefault="00D27BD0" w:rsidP="00D27BD0">
            <w:pPr>
              <w:jc w:val="center"/>
              <w:rPr>
                <w:rFonts w:eastAsia="Calibri"/>
              </w:rPr>
            </w:pPr>
            <w:r w:rsidRPr="00384CBA">
              <w:rPr>
                <w:rFonts w:eastAsia="Calibri"/>
              </w:rPr>
              <w:t>2021</w:t>
            </w:r>
          </w:p>
        </w:tc>
        <w:tc>
          <w:tcPr>
            <w:tcW w:w="1986" w:type="dxa"/>
            <w:tcBorders>
              <w:top w:val="single" w:sz="4" w:space="0" w:color="auto"/>
              <w:left w:val="nil"/>
              <w:bottom w:val="single" w:sz="4" w:space="0" w:color="auto"/>
              <w:right w:val="single" w:sz="4" w:space="0" w:color="auto"/>
            </w:tcBorders>
            <w:shd w:val="clear" w:color="000000" w:fill="FFFFFF"/>
          </w:tcPr>
          <w:p w14:paraId="2DDDDE4E" w14:textId="77777777" w:rsidR="00D27BD0" w:rsidRPr="00384CBA" w:rsidRDefault="00D27BD0" w:rsidP="00D27BD0">
            <w:pPr>
              <w:jc w:val="center"/>
              <w:rPr>
                <w:rFonts w:eastAsia="Calibri"/>
              </w:rPr>
            </w:pPr>
            <w:r w:rsidRPr="00384CBA">
              <w:rPr>
                <w:rFonts w:eastAsia="Calibri"/>
              </w:rPr>
              <w:t>2,1372</w:t>
            </w:r>
          </w:p>
        </w:tc>
        <w:tc>
          <w:tcPr>
            <w:tcW w:w="3078" w:type="dxa"/>
            <w:tcBorders>
              <w:top w:val="single" w:sz="4" w:space="0" w:color="auto"/>
              <w:left w:val="nil"/>
              <w:bottom w:val="single" w:sz="4" w:space="0" w:color="auto"/>
              <w:right w:val="single" w:sz="4" w:space="0" w:color="auto"/>
            </w:tcBorders>
            <w:shd w:val="clear" w:color="000000" w:fill="FFFFFF"/>
          </w:tcPr>
          <w:p w14:paraId="33A611C1" w14:textId="77777777" w:rsidR="00D27BD0" w:rsidRPr="00384CBA" w:rsidRDefault="00D27BD0" w:rsidP="00D27BD0">
            <w:pPr>
              <w:jc w:val="center"/>
              <w:rPr>
                <w:rFonts w:eastAsia="Calibri"/>
              </w:rPr>
            </w:pPr>
            <w:r w:rsidRPr="00384CBA">
              <w:rPr>
                <w:rFonts w:eastAsia="Calibri"/>
              </w:rPr>
              <w:t>Субсидии на развитие общественной инфраструктуры</w:t>
            </w:r>
          </w:p>
        </w:tc>
      </w:tr>
      <w:tr w:rsidR="00D27BD0" w:rsidRPr="00384CBA" w14:paraId="6EAA8DEE" w14:textId="77777777" w:rsidTr="00D27BD0">
        <w:trPr>
          <w:gridAfter w:val="1"/>
          <w:wAfter w:w="6" w:type="dxa"/>
          <w:trHeight w:val="699"/>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03C8A99A" w14:textId="77777777" w:rsidR="00D27BD0" w:rsidRPr="00384CBA" w:rsidRDefault="00D27BD0" w:rsidP="00D27BD0">
            <w:pPr>
              <w:rPr>
                <w:rFonts w:eastAsia="Calibri"/>
              </w:rPr>
            </w:pPr>
            <w:r w:rsidRPr="00384CBA">
              <w:rPr>
                <w:rFonts w:eastAsia="Calibri"/>
              </w:rPr>
              <w:t xml:space="preserve">Капитальный ремонт гаража и автокласса МБОУ «КСОШ №1» </w:t>
            </w:r>
          </w:p>
        </w:tc>
        <w:tc>
          <w:tcPr>
            <w:tcW w:w="1883" w:type="dxa"/>
            <w:tcBorders>
              <w:top w:val="single" w:sz="4" w:space="0" w:color="auto"/>
              <w:left w:val="nil"/>
              <w:bottom w:val="single" w:sz="4" w:space="0" w:color="auto"/>
              <w:right w:val="single" w:sz="4" w:space="0" w:color="auto"/>
            </w:tcBorders>
            <w:shd w:val="clear" w:color="000000" w:fill="FFFFFF"/>
          </w:tcPr>
          <w:p w14:paraId="441F2228" w14:textId="77777777" w:rsidR="00D27BD0" w:rsidRPr="00384CBA" w:rsidRDefault="00D27BD0" w:rsidP="00D27BD0">
            <w:pPr>
              <w:jc w:val="center"/>
              <w:rPr>
                <w:rFonts w:eastAsia="Calibri"/>
              </w:rPr>
            </w:pPr>
            <w:r w:rsidRPr="00384CBA">
              <w:rPr>
                <w:rFonts w:eastAsia="Calibri"/>
              </w:rPr>
              <w:t>2021</w:t>
            </w:r>
          </w:p>
        </w:tc>
        <w:tc>
          <w:tcPr>
            <w:tcW w:w="1986" w:type="dxa"/>
            <w:tcBorders>
              <w:top w:val="single" w:sz="4" w:space="0" w:color="auto"/>
              <w:left w:val="nil"/>
              <w:bottom w:val="single" w:sz="4" w:space="0" w:color="auto"/>
              <w:right w:val="single" w:sz="4" w:space="0" w:color="auto"/>
            </w:tcBorders>
            <w:shd w:val="clear" w:color="000000" w:fill="FFFFFF"/>
          </w:tcPr>
          <w:p w14:paraId="796E2E9F" w14:textId="77777777" w:rsidR="00D27BD0" w:rsidRPr="00384CBA" w:rsidRDefault="00D27BD0" w:rsidP="00D27BD0">
            <w:pPr>
              <w:jc w:val="center"/>
              <w:rPr>
                <w:rFonts w:eastAsia="Calibri"/>
              </w:rPr>
            </w:pPr>
            <w:r w:rsidRPr="00384CBA">
              <w:rPr>
                <w:rFonts w:eastAsia="Calibri"/>
              </w:rPr>
              <w:t>1,7849</w:t>
            </w:r>
          </w:p>
        </w:tc>
        <w:tc>
          <w:tcPr>
            <w:tcW w:w="3078" w:type="dxa"/>
            <w:tcBorders>
              <w:top w:val="single" w:sz="4" w:space="0" w:color="auto"/>
              <w:left w:val="nil"/>
              <w:bottom w:val="single" w:sz="4" w:space="0" w:color="auto"/>
              <w:right w:val="single" w:sz="4" w:space="0" w:color="auto"/>
            </w:tcBorders>
            <w:shd w:val="clear" w:color="000000" w:fill="FFFFFF"/>
          </w:tcPr>
          <w:p w14:paraId="12FF7EA7" w14:textId="77777777" w:rsidR="00D27BD0" w:rsidRPr="00384CBA" w:rsidRDefault="00D27BD0" w:rsidP="00D27BD0">
            <w:pPr>
              <w:jc w:val="center"/>
              <w:rPr>
                <w:rFonts w:eastAsia="Calibri"/>
              </w:rPr>
            </w:pPr>
            <w:r w:rsidRPr="00384CBA">
              <w:rPr>
                <w:rFonts w:eastAsia="Calibri"/>
              </w:rPr>
              <w:t>Субсидии на развитие общественной инфраструктуры</w:t>
            </w:r>
          </w:p>
        </w:tc>
      </w:tr>
      <w:tr w:rsidR="00D27BD0" w:rsidRPr="00384CBA" w14:paraId="158E7A87" w14:textId="77777777" w:rsidTr="00D27BD0">
        <w:trPr>
          <w:gridAfter w:val="1"/>
          <w:wAfter w:w="6" w:type="dxa"/>
          <w:trHeight w:val="567"/>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2013C552" w14:textId="77777777" w:rsidR="00D27BD0" w:rsidRPr="00384CBA" w:rsidRDefault="00D27BD0" w:rsidP="00D27BD0">
            <w:pPr>
              <w:rPr>
                <w:rFonts w:eastAsia="Calibri"/>
              </w:rPr>
            </w:pPr>
            <w:r w:rsidRPr="00384CBA">
              <w:rPr>
                <w:rFonts w:eastAsia="Calibri"/>
              </w:rPr>
              <w:t xml:space="preserve">Капитальный ремонт МБДОУ «Росинка» </w:t>
            </w:r>
          </w:p>
        </w:tc>
        <w:tc>
          <w:tcPr>
            <w:tcW w:w="1883" w:type="dxa"/>
            <w:tcBorders>
              <w:top w:val="single" w:sz="4" w:space="0" w:color="auto"/>
              <w:left w:val="nil"/>
              <w:bottom w:val="single" w:sz="4" w:space="0" w:color="auto"/>
              <w:right w:val="single" w:sz="4" w:space="0" w:color="auto"/>
            </w:tcBorders>
            <w:shd w:val="clear" w:color="000000" w:fill="FFFFFF"/>
          </w:tcPr>
          <w:p w14:paraId="318596F5" w14:textId="77777777" w:rsidR="00D27BD0" w:rsidRPr="00384CBA" w:rsidRDefault="00D27BD0" w:rsidP="00D27BD0">
            <w:pPr>
              <w:jc w:val="center"/>
              <w:rPr>
                <w:rFonts w:eastAsia="Calibri"/>
              </w:rPr>
            </w:pPr>
            <w:r w:rsidRPr="00384CBA">
              <w:rPr>
                <w:rFonts w:eastAsia="Calibri"/>
              </w:rPr>
              <w:t>2021</w:t>
            </w:r>
          </w:p>
        </w:tc>
        <w:tc>
          <w:tcPr>
            <w:tcW w:w="1986" w:type="dxa"/>
            <w:tcBorders>
              <w:top w:val="single" w:sz="4" w:space="0" w:color="auto"/>
              <w:left w:val="nil"/>
              <w:bottom w:val="single" w:sz="4" w:space="0" w:color="auto"/>
              <w:right w:val="single" w:sz="4" w:space="0" w:color="auto"/>
            </w:tcBorders>
            <w:shd w:val="clear" w:color="000000" w:fill="FFFFFF"/>
          </w:tcPr>
          <w:p w14:paraId="6CFD095F" w14:textId="77777777" w:rsidR="00D27BD0" w:rsidRPr="00384CBA" w:rsidRDefault="00D27BD0" w:rsidP="00D27BD0">
            <w:pPr>
              <w:jc w:val="center"/>
              <w:rPr>
                <w:rFonts w:eastAsia="Calibri"/>
              </w:rPr>
            </w:pPr>
            <w:r w:rsidRPr="00384CBA">
              <w:rPr>
                <w:rFonts w:eastAsia="Calibri"/>
              </w:rPr>
              <w:t>2,1888</w:t>
            </w:r>
          </w:p>
        </w:tc>
        <w:tc>
          <w:tcPr>
            <w:tcW w:w="3078" w:type="dxa"/>
            <w:tcBorders>
              <w:top w:val="single" w:sz="4" w:space="0" w:color="auto"/>
              <w:left w:val="nil"/>
              <w:bottom w:val="single" w:sz="4" w:space="0" w:color="auto"/>
              <w:right w:val="single" w:sz="4" w:space="0" w:color="auto"/>
            </w:tcBorders>
            <w:shd w:val="clear" w:color="000000" w:fill="FFFFFF"/>
          </w:tcPr>
          <w:p w14:paraId="425D6F95" w14:textId="77777777" w:rsidR="00D27BD0" w:rsidRPr="00384CBA" w:rsidRDefault="00D27BD0" w:rsidP="00D27BD0">
            <w:pPr>
              <w:jc w:val="center"/>
              <w:rPr>
                <w:rFonts w:eastAsia="Calibri"/>
              </w:rPr>
            </w:pPr>
            <w:r w:rsidRPr="00384CBA">
              <w:rPr>
                <w:rFonts w:eastAsia="Calibri"/>
              </w:rPr>
              <w:t>Субсидии на развитие общественной инфраструктуры</w:t>
            </w:r>
          </w:p>
        </w:tc>
      </w:tr>
      <w:tr w:rsidR="00D27BD0" w:rsidRPr="00384CBA" w14:paraId="473AC063"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15FF46E4" w14:textId="77777777" w:rsidR="00D27BD0" w:rsidRPr="00384CBA" w:rsidRDefault="00D27BD0" w:rsidP="00D27BD0">
            <w:pPr>
              <w:rPr>
                <w:rFonts w:eastAsia="Calibri"/>
              </w:rPr>
            </w:pPr>
            <w:r w:rsidRPr="00384CBA">
              <w:t>Создание 11 Центров образования цифрового и гуманитарного профилей - «Точек роста»</w:t>
            </w:r>
          </w:p>
        </w:tc>
        <w:tc>
          <w:tcPr>
            <w:tcW w:w="1883" w:type="dxa"/>
            <w:tcBorders>
              <w:top w:val="single" w:sz="4" w:space="0" w:color="auto"/>
              <w:left w:val="nil"/>
              <w:bottom w:val="single" w:sz="4" w:space="0" w:color="auto"/>
              <w:right w:val="single" w:sz="4" w:space="0" w:color="auto"/>
            </w:tcBorders>
            <w:shd w:val="clear" w:color="000000" w:fill="FFFFFF"/>
          </w:tcPr>
          <w:p w14:paraId="7D4F54FE" w14:textId="77777777" w:rsidR="00D27BD0" w:rsidRPr="00384CBA" w:rsidRDefault="00D27BD0" w:rsidP="00D27BD0">
            <w:pPr>
              <w:jc w:val="center"/>
              <w:rPr>
                <w:rFonts w:eastAsia="Calibri"/>
              </w:rPr>
            </w:pPr>
            <w:r w:rsidRPr="00384CBA">
              <w:rPr>
                <w:rFonts w:eastAsia="Calibri"/>
              </w:rPr>
              <w:t>2020-2024</w:t>
            </w:r>
          </w:p>
        </w:tc>
        <w:tc>
          <w:tcPr>
            <w:tcW w:w="1986" w:type="dxa"/>
            <w:tcBorders>
              <w:top w:val="single" w:sz="4" w:space="0" w:color="auto"/>
              <w:left w:val="nil"/>
              <w:bottom w:val="single" w:sz="4" w:space="0" w:color="auto"/>
              <w:right w:val="single" w:sz="4" w:space="0" w:color="auto"/>
            </w:tcBorders>
            <w:shd w:val="clear" w:color="000000" w:fill="FFFFFF"/>
          </w:tcPr>
          <w:p w14:paraId="677C8F01" w14:textId="77777777" w:rsidR="00D27BD0" w:rsidRPr="00384CBA" w:rsidRDefault="00D27BD0" w:rsidP="00D27BD0">
            <w:pPr>
              <w:jc w:val="center"/>
              <w:rPr>
                <w:rFonts w:eastAsia="Calibri"/>
              </w:rPr>
            </w:pPr>
            <w:r w:rsidRPr="00384CBA">
              <w:rPr>
                <w:rFonts w:eastAsia="Calibri"/>
              </w:rPr>
              <w:t>7,0378</w:t>
            </w:r>
          </w:p>
        </w:tc>
        <w:tc>
          <w:tcPr>
            <w:tcW w:w="3078" w:type="dxa"/>
            <w:tcBorders>
              <w:top w:val="single" w:sz="4" w:space="0" w:color="auto"/>
              <w:left w:val="nil"/>
              <w:bottom w:val="single" w:sz="4" w:space="0" w:color="auto"/>
              <w:right w:val="single" w:sz="4" w:space="0" w:color="auto"/>
            </w:tcBorders>
            <w:shd w:val="clear" w:color="000000" w:fill="FFFFFF"/>
          </w:tcPr>
          <w:p w14:paraId="30870796" w14:textId="77777777" w:rsidR="00D27BD0" w:rsidRPr="00384CBA" w:rsidRDefault="00D27BD0" w:rsidP="00D27BD0">
            <w:pPr>
              <w:jc w:val="center"/>
              <w:rPr>
                <w:rFonts w:eastAsia="Calibri"/>
              </w:rPr>
            </w:pPr>
            <w:r w:rsidRPr="00384CBA">
              <w:t>Федеральный проект «Современная школа» национального проекта «Образование»</w:t>
            </w:r>
          </w:p>
        </w:tc>
      </w:tr>
      <w:tr w:rsidR="00D27BD0" w:rsidRPr="00384CBA" w14:paraId="1EAB327D"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33F366F7" w14:textId="77777777" w:rsidR="00D27BD0" w:rsidRPr="00384CBA" w:rsidRDefault="00D27BD0" w:rsidP="00D27BD0">
            <w:pPr>
              <w:jc w:val="both"/>
              <w:rPr>
                <w:rFonts w:eastAsia="Calibri"/>
              </w:rPr>
            </w:pPr>
            <w:r w:rsidRPr="00384CBA">
              <w:rPr>
                <w:rFonts w:eastAsia="Calibri"/>
              </w:rPr>
              <w:t xml:space="preserve">Приобретение автобуса МБОУ «Курумканская СОШ №2» </w:t>
            </w:r>
          </w:p>
        </w:tc>
        <w:tc>
          <w:tcPr>
            <w:tcW w:w="1883" w:type="dxa"/>
            <w:tcBorders>
              <w:top w:val="single" w:sz="4" w:space="0" w:color="auto"/>
              <w:left w:val="nil"/>
              <w:bottom w:val="single" w:sz="4" w:space="0" w:color="auto"/>
              <w:right w:val="single" w:sz="4" w:space="0" w:color="auto"/>
            </w:tcBorders>
            <w:shd w:val="clear" w:color="000000" w:fill="FFFFFF"/>
          </w:tcPr>
          <w:p w14:paraId="1BC1D2C5" w14:textId="77777777" w:rsidR="00D27BD0" w:rsidRPr="00384CBA" w:rsidRDefault="00D27BD0" w:rsidP="00D27BD0">
            <w:pPr>
              <w:jc w:val="center"/>
              <w:rPr>
                <w:rFonts w:eastAsia="Calibri"/>
              </w:rPr>
            </w:pPr>
            <w:r w:rsidRPr="00384CBA">
              <w:rPr>
                <w:rFonts w:eastAsia="Calibri"/>
              </w:rPr>
              <w:t>2020</w:t>
            </w:r>
          </w:p>
        </w:tc>
        <w:tc>
          <w:tcPr>
            <w:tcW w:w="1986" w:type="dxa"/>
            <w:tcBorders>
              <w:top w:val="single" w:sz="4" w:space="0" w:color="auto"/>
              <w:left w:val="nil"/>
              <w:bottom w:val="single" w:sz="4" w:space="0" w:color="auto"/>
              <w:right w:val="single" w:sz="4" w:space="0" w:color="auto"/>
            </w:tcBorders>
            <w:shd w:val="clear" w:color="000000" w:fill="FFFFFF"/>
          </w:tcPr>
          <w:p w14:paraId="75BF9C84" w14:textId="77777777" w:rsidR="00D27BD0" w:rsidRPr="00384CBA" w:rsidRDefault="00D27BD0" w:rsidP="00D27BD0">
            <w:pPr>
              <w:jc w:val="center"/>
              <w:rPr>
                <w:rFonts w:eastAsia="Calibri"/>
              </w:rPr>
            </w:pPr>
            <w:r w:rsidRPr="00384CBA">
              <w:rPr>
                <w:rFonts w:eastAsia="Calibri"/>
              </w:rPr>
              <w:t>2,3</w:t>
            </w:r>
          </w:p>
        </w:tc>
        <w:tc>
          <w:tcPr>
            <w:tcW w:w="3078" w:type="dxa"/>
            <w:tcBorders>
              <w:top w:val="single" w:sz="4" w:space="0" w:color="auto"/>
              <w:left w:val="nil"/>
              <w:bottom w:val="single" w:sz="4" w:space="0" w:color="auto"/>
              <w:right w:val="single" w:sz="4" w:space="0" w:color="auto"/>
            </w:tcBorders>
            <w:shd w:val="clear" w:color="000000" w:fill="FFFFFF"/>
          </w:tcPr>
          <w:p w14:paraId="52E462B2" w14:textId="77777777" w:rsidR="00D27BD0" w:rsidRPr="00384CBA" w:rsidRDefault="00D27BD0" w:rsidP="00D27BD0">
            <w:pPr>
              <w:jc w:val="center"/>
            </w:pPr>
            <w:r w:rsidRPr="00384CBA">
              <w:t>Федеральная программа «Школьный автобус»</w:t>
            </w:r>
          </w:p>
        </w:tc>
      </w:tr>
      <w:tr w:rsidR="00D27BD0" w:rsidRPr="00384CBA" w14:paraId="263481FA"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28BCA780" w14:textId="77777777" w:rsidR="00D27BD0" w:rsidRPr="00384CBA" w:rsidRDefault="00D27BD0" w:rsidP="00D27BD0">
            <w:pPr>
              <w:jc w:val="both"/>
              <w:rPr>
                <w:rFonts w:eastAsia="Calibri"/>
              </w:rPr>
            </w:pPr>
            <w:r w:rsidRPr="00384CBA">
              <w:rPr>
                <w:rFonts w:eastAsia="Calibri"/>
              </w:rPr>
              <w:t>Приобретение автобусов МБОУ «Курумканская СОШ №1», «Могойтинская СОШ»</w:t>
            </w:r>
          </w:p>
        </w:tc>
        <w:tc>
          <w:tcPr>
            <w:tcW w:w="1883" w:type="dxa"/>
            <w:tcBorders>
              <w:top w:val="single" w:sz="4" w:space="0" w:color="auto"/>
              <w:left w:val="nil"/>
              <w:bottom w:val="single" w:sz="4" w:space="0" w:color="auto"/>
              <w:right w:val="single" w:sz="4" w:space="0" w:color="auto"/>
            </w:tcBorders>
            <w:shd w:val="clear" w:color="000000" w:fill="FFFFFF"/>
          </w:tcPr>
          <w:p w14:paraId="687294EA" w14:textId="77777777" w:rsidR="00D27BD0" w:rsidRPr="00384CBA" w:rsidRDefault="00D27BD0" w:rsidP="00D27BD0">
            <w:pPr>
              <w:jc w:val="center"/>
              <w:rPr>
                <w:rFonts w:eastAsia="Calibri"/>
              </w:rPr>
            </w:pPr>
            <w:r w:rsidRPr="00384CBA">
              <w:rPr>
                <w:rFonts w:eastAsia="Calibri"/>
              </w:rPr>
              <w:t>2021</w:t>
            </w:r>
          </w:p>
        </w:tc>
        <w:tc>
          <w:tcPr>
            <w:tcW w:w="1986" w:type="dxa"/>
            <w:tcBorders>
              <w:top w:val="single" w:sz="4" w:space="0" w:color="auto"/>
              <w:left w:val="nil"/>
              <w:bottom w:val="single" w:sz="4" w:space="0" w:color="auto"/>
              <w:right w:val="single" w:sz="4" w:space="0" w:color="auto"/>
            </w:tcBorders>
            <w:shd w:val="clear" w:color="000000" w:fill="FFFFFF"/>
          </w:tcPr>
          <w:p w14:paraId="0EC7D6C9" w14:textId="77777777" w:rsidR="00D27BD0" w:rsidRPr="00384CBA" w:rsidRDefault="00D27BD0" w:rsidP="00D27BD0">
            <w:pPr>
              <w:jc w:val="center"/>
              <w:rPr>
                <w:rFonts w:eastAsia="Calibri"/>
              </w:rPr>
            </w:pPr>
            <w:r w:rsidRPr="00384CBA">
              <w:rPr>
                <w:rFonts w:eastAsia="Calibri"/>
              </w:rPr>
              <w:t>5,765</w:t>
            </w:r>
          </w:p>
        </w:tc>
        <w:tc>
          <w:tcPr>
            <w:tcW w:w="3078" w:type="dxa"/>
            <w:tcBorders>
              <w:top w:val="single" w:sz="4" w:space="0" w:color="auto"/>
              <w:left w:val="nil"/>
              <w:bottom w:val="single" w:sz="4" w:space="0" w:color="auto"/>
              <w:right w:val="single" w:sz="4" w:space="0" w:color="auto"/>
            </w:tcBorders>
            <w:shd w:val="clear" w:color="000000" w:fill="FFFFFF"/>
          </w:tcPr>
          <w:p w14:paraId="2387A793" w14:textId="77777777" w:rsidR="00D27BD0" w:rsidRPr="00384CBA" w:rsidRDefault="00D27BD0" w:rsidP="00D27BD0">
            <w:pPr>
              <w:jc w:val="center"/>
              <w:rPr>
                <w:rFonts w:eastAsia="Calibri"/>
              </w:rPr>
            </w:pPr>
            <w:r w:rsidRPr="00384CBA">
              <w:t>Федеральная программа «Школьный автобус»</w:t>
            </w:r>
          </w:p>
        </w:tc>
      </w:tr>
      <w:tr w:rsidR="00D27BD0" w:rsidRPr="00384CBA" w14:paraId="246C6418"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476B29EA" w14:textId="77777777" w:rsidR="00D27BD0" w:rsidRPr="00384CBA" w:rsidRDefault="00D27BD0" w:rsidP="00D27BD0">
            <w:pPr>
              <w:jc w:val="both"/>
              <w:rPr>
                <w:rFonts w:eastAsia="Calibri"/>
              </w:rPr>
            </w:pPr>
            <w:r w:rsidRPr="00384CBA">
              <w:rPr>
                <w:rFonts w:eastAsia="Calibri"/>
              </w:rPr>
              <w:t>Капитальный ремонт МБОУ «КСОШ №1»</w:t>
            </w:r>
          </w:p>
        </w:tc>
        <w:tc>
          <w:tcPr>
            <w:tcW w:w="1883" w:type="dxa"/>
            <w:tcBorders>
              <w:top w:val="single" w:sz="4" w:space="0" w:color="auto"/>
              <w:left w:val="nil"/>
              <w:bottom w:val="single" w:sz="4" w:space="0" w:color="auto"/>
              <w:right w:val="single" w:sz="4" w:space="0" w:color="auto"/>
            </w:tcBorders>
            <w:shd w:val="clear" w:color="000000" w:fill="FFFFFF"/>
          </w:tcPr>
          <w:p w14:paraId="7533C488" w14:textId="77777777" w:rsidR="00D27BD0" w:rsidRPr="00384CBA" w:rsidRDefault="00D27BD0" w:rsidP="00D27BD0">
            <w:pPr>
              <w:jc w:val="center"/>
              <w:rPr>
                <w:rFonts w:eastAsia="Calibri"/>
              </w:rPr>
            </w:pPr>
            <w:r w:rsidRPr="00384CBA">
              <w:rPr>
                <w:rFonts w:eastAsia="Calibri"/>
              </w:rPr>
              <w:t>2022</w:t>
            </w:r>
          </w:p>
        </w:tc>
        <w:tc>
          <w:tcPr>
            <w:tcW w:w="1986" w:type="dxa"/>
            <w:tcBorders>
              <w:top w:val="single" w:sz="4" w:space="0" w:color="auto"/>
              <w:left w:val="nil"/>
              <w:bottom w:val="single" w:sz="4" w:space="0" w:color="auto"/>
              <w:right w:val="single" w:sz="4" w:space="0" w:color="auto"/>
            </w:tcBorders>
            <w:shd w:val="clear" w:color="000000" w:fill="FFFFFF"/>
          </w:tcPr>
          <w:p w14:paraId="5E077D08" w14:textId="77777777" w:rsidR="00D27BD0" w:rsidRPr="00384CBA" w:rsidRDefault="00D27BD0" w:rsidP="00D27BD0">
            <w:pPr>
              <w:jc w:val="center"/>
              <w:rPr>
                <w:rFonts w:eastAsia="Calibri"/>
              </w:rPr>
            </w:pPr>
            <w:r w:rsidRPr="00384CBA">
              <w:rPr>
                <w:rFonts w:eastAsia="Calibri"/>
              </w:rPr>
              <w:t>66,5949</w:t>
            </w:r>
          </w:p>
        </w:tc>
        <w:tc>
          <w:tcPr>
            <w:tcW w:w="3078" w:type="dxa"/>
            <w:tcBorders>
              <w:top w:val="single" w:sz="4" w:space="0" w:color="auto"/>
              <w:left w:val="nil"/>
              <w:bottom w:val="single" w:sz="4" w:space="0" w:color="auto"/>
              <w:right w:val="single" w:sz="4" w:space="0" w:color="auto"/>
            </w:tcBorders>
            <w:shd w:val="clear" w:color="000000" w:fill="FFFFFF"/>
          </w:tcPr>
          <w:p w14:paraId="60547DD6" w14:textId="77777777" w:rsidR="00D27BD0" w:rsidRPr="00384CBA" w:rsidRDefault="00D27BD0" w:rsidP="00D27BD0">
            <w:pPr>
              <w:jc w:val="center"/>
              <w:rPr>
                <w:rFonts w:eastAsia="Calibri"/>
              </w:rPr>
            </w:pPr>
            <w:r w:rsidRPr="00384CBA">
              <w:t xml:space="preserve">Государственная программа Республики Бурятия «Развитие образования и науки»  </w:t>
            </w:r>
          </w:p>
        </w:tc>
      </w:tr>
      <w:tr w:rsidR="00D27BD0" w:rsidRPr="00384CBA" w14:paraId="00B9C895"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6D48AF07" w14:textId="77777777" w:rsidR="00D27BD0" w:rsidRPr="00384CBA" w:rsidRDefault="00D27BD0" w:rsidP="00D27BD0">
            <w:pPr>
              <w:rPr>
                <w:rFonts w:eastAsia="Calibri"/>
              </w:rPr>
            </w:pPr>
            <w:r w:rsidRPr="00384CBA">
              <w:rPr>
                <w:rFonts w:eastAsia="Calibri"/>
              </w:rPr>
              <w:t>Капитальный ремонт МБОУ «МоСОШ»</w:t>
            </w:r>
          </w:p>
        </w:tc>
        <w:tc>
          <w:tcPr>
            <w:tcW w:w="1883" w:type="dxa"/>
            <w:tcBorders>
              <w:top w:val="single" w:sz="4" w:space="0" w:color="auto"/>
              <w:left w:val="nil"/>
              <w:bottom w:val="single" w:sz="4" w:space="0" w:color="auto"/>
              <w:right w:val="single" w:sz="4" w:space="0" w:color="auto"/>
            </w:tcBorders>
            <w:shd w:val="clear" w:color="000000" w:fill="FFFFFF"/>
          </w:tcPr>
          <w:p w14:paraId="186F963B" w14:textId="77777777" w:rsidR="00D27BD0" w:rsidRPr="00384CBA" w:rsidRDefault="00D27BD0" w:rsidP="00D27BD0">
            <w:pPr>
              <w:jc w:val="center"/>
              <w:rPr>
                <w:rFonts w:eastAsia="Calibri"/>
              </w:rPr>
            </w:pPr>
            <w:r w:rsidRPr="00384CBA">
              <w:rPr>
                <w:rFonts w:eastAsia="Calibri"/>
              </w:rPr>
              <w:t>2022</w:t>
            </w:r>
          </w:p>
        </w:tc>
        <w:tc>
          <w:tcPr>
            <w:tcW w:w="1986" w:type="dxa"/>
            <w:tcBorders>
              <w:top w:val="single" w:sz="4" w:space="0" w:color="auto"/>
              <w:left w:val="nil"/>
              <w:bottom w:val="single" w:sz="4" w:space="0" w:color="auto"/>
              <w:right w:val="single" w:sz="4" w:space="0" w:color="auto"/>
            </w:tcBorders>
            <w:shd w:val="clear" w:color="000000" w:fill="FFFFFF"/>
          </w:tcPr>
          <w:p w14:paraId="0BE3247D" w14:textId="77777777" w:rsidR="00D27BD0" w:rsidRPr="00384CBA" w:rsidRDefault="00D27BD0" w:rsidP="00D27BD0">
            <w:pPr>
              <w:jc w:val="center"/>
              <w:rPr>
                <w:rFonts w:eastAsia="Calibri"/>
              </w:rPr>
            </w:pPr>
            <w:r w:rsidRPr="00384CBA">
              <w:rPr>
                <w:rFonts w:eastAsia="Calibri"/>
              </w:rPr>
              <w:t>20,2381</w:t>
            </w:r>
          </w:p>
        </w:tc>
        <w:tc>
          <w:tcPr>
            <w:tcW w:w="3078" w:type="dxa"/>
            <w:tcBorders>
              <w:top w:val="single" w:sz="4" w:space="0" w:color="auto"/>
              <w:left w:val="nil"/>
              <w:bottom w:val="single" w:sz="4" w:space="0" w:color="auto"/>
              <w:right w:val="single" w:sz="4" w:space="0" w:color="auto"/>
            </w:tcBorders>
            <w:shd w:val="clear" w:color="000000" w:fill="FFFFFF"/>
          </w:tcPr>
          <w:p w14:paraId="23FB74BA" w14:textId="77777777" w:rsidR="00D27BD0" w:rsidRPr="00384CBA" w:rsidRDefault="00D27BD0" w:rsidP="00D27BD0">
            <w:pPr>
              <w:jc w:val="center"/>
              <w:rPr>
                <w:rFonts w:eastAsia="Calibri"/>
              </w:rPr>
            </w:pPr>
            <w:r w:rsidRPr="00384CBA">
              <w:t xml:space="preserve">Государственная программа Республики Бурятия «Развитие образования и науки»  </w:t>
            </w:r>
          </w:p>
        </w:tc>
      </w:tr>
      <w:tr w:rsidR="00D27BD0" w:rsidRPr="00384CBA" w14:paraId="53FA8046"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7250BAC4" w14:textId="77777777" w:rsidR="00D27BD0" w:rsidRPr="00384CBA" w:rsidRDefault="00D27BD0" w:rsidP="00D27BD0">
            <w:pPr>
              <w:rPr>
                <w:rFonts w:eastAsia="Calibri"/>
              </w:rPr>
            </w:pPr>
            <w:r w:rsidRPr="00384CBA">
              <w:rPr>
                <w:rFonts w:eastAsia="Calibri"/>
              </w:rPr>
              <w:t>Капитальный ремонт МБОУ «ЭООШ»</w:t>
            </w:r>
          </w:p>
        </w:tc>
        <w:tc>
          <w:tcPr>
            <w:tcW w:w="1883" w:type="dxa"/>
            <w:tcBorders>
              <w:top w:val="single" w:sz="4" w:space="0" w:color="auto"/>
              <w:left w:val="nil"/>
              <w:bottom w:val="single" w:sz="4" w:space="0" w:color="auto"/>
              <w:right w:val="single" w:sz="4" w:space="0" w:color="auto"/>
            </w:tcBorders>
            <w:shd w:val="clear" w:color="000000" w:fill="FFFFFF"/>
          </w:tcPr>
          <w:p w14:paraId="1E19EBB7" w14:textId="77777777" w:rsidR="00D27BD0" w:rsidRPr="00384CBA" w:rsidRDefault="00D27BD0" w:rsidP="00D27BD0">
            <w:pPr>
              <w:jc w:val="center"/>
              <w:rPr>
                <w:rFonts w:eastAsia="Calibri"/>
              </w:rPr>
            </w:pPr>
            <w:r w:rsidRPr="00384CBA">
              <w:rPr>
                <w:rFonts w:eastAsia="Calibri"/>
              </w:rPr>
              <w:t>2022</w:t>
            </w:r>
          </w:p>
        </w:tc>
        <w:tc>
          <w:tcPr>
            <w:tcW w:w="1986" w:type="dxa"/>
            <w:tcBorders>
              <w:top w:val="single" w:sz="4" w:space="0" w:color="auto"/>
              <w:left w:val="nil"/>
              <w:bottom w:val="single" w:sz="4" w:space="0" w:color="auto"/>
              <w:right w:val="single" w:sz="4" w:space="0" w:color="auto"/>
            </w:tcBorders>
            <w:shd w:val="clear" w:color="000000" w:fill="FFFFFF"/>
          </w:tcPr>
          <w:p w14:paraId="637489E5" w14:textId="77777777" w:rsidR="00D27BD0" w:rsidRPr="00384CBA" w:rsidRDefault="00D27BD0" w:rsidP="00D27BD0">
            <w:pPr>
              <w:jc w:val="center"/>
              <w:rPr>
                <w:rFonts w:eastAsia="Calibri"/>
              </w:rPr>
            </w:pPr>
            <w:r w:rsidRPr="00384CBA">
              <w:rPr>
                <w:rFonts w:eastAsia="Calibri"/>
              </w:rPr>
              <w:t>23,8322</w:t>
            </w:r>
          </w:p>
        </w:tc>
        <w:tc>
          <w:tcPr>
            <w:tcW w:w="3078" w:type="dxa"/>
            <w:tcBorders>
              <w:top w:val="single" w:sz="4" w:space="0" w:color="auto"/>
              <w:left w:val="nil"/>
              <w:bottom w:val="single" w:sz="4" w:space="0" w:color="auto"/>
              <w:right w:val="single" w:sz="4" w:space="0" w:color="auto"/>
            </w:tcBorders>
            <w:shd w:val="clear" w:color="000000" w:fill="FFFFFF"/>
          </w:tcPr>
          <w:p w14:paraId="08DAFBCC" w14:textId="77777777" w:rsidR="00D27BD0" w:rsidRPr="00384CBA" w:rsidRDefault="00D27BD0" w:rsidP="00D27BD0">
            <w:pPr>
              <w:jc w:val="center"/>
              <w:rPr>
                <w:rFonts w:eastAsia="Calibri"/>
              </w:rPr>
            </w:pPr>
            <w:r w:rsidRPr="00384CBA">
              <w:t xml:space="preserve">Государственная программа Республики Бурятия «Развитие образования и науки»  </w:t>
            </w:r>
          </w:p>
        </w:tc>
      </w:tr>
      <w:tr w:rsidR="00D27BD0" w:rsidRPr="00384CBA" w14:paraId="78956323"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4C17DBFD" w14:textId="77777777" w:rsidR="00D27BD0" w:rsidRPr="00384CBA" w:rsidRDefault="00D27BD0" w:rsidP="00D27BD0">
            <w:pPr>
              <w:rPr>
                <w:rFonts w:eastAsia="Calibri"/>
              </w:rPr>
            </w:pPr>
            <w:r w:rsidRPr="00384CBA">
              <w:rPr>
                <w:rFonts w:eastAsia="Calibri"/>
              </w:rPr>
              <w:lastRenderedPageBreak/>
              <w:t xml:space="preserve">Капитальный ремонт спортзала МБОУ «Багаханской СОШ» </w:t>
            </w:r>
          </w:p>
        </w:tc>
        <w:tc>
          <w:tcPr>
            <w:tcW w:w="1883" w:type="dxa"/>
            <w:tcBorders>
              <w:top w:val="single" w:sz="4" w:space="0" w:color="auto"/>
              <w:left w:val="nil"/>
              <w:bottom w:val="single" w:sz="4" w:space="0" w:color="auto"/>
              <w:right w:val="single" w:sz="4" w:space="0" w:color="auto"/>
            </w:tcBorders>
            <w:shd w:val="clear" w:color="000000" w:fill="FFFFFF"/>
          </w:tcPr>
          <w:p w14:paraId="4A5F5B97" w14:textId="77777777" w:rsidR="00D27BD0" w:rsidRPr="00384CBA" w:rsidRDefault="00D27BD0" w:rsidP="00D27BD0">
            <w:pPr>
              <w:jc w:val="center"/>
              <w:rPr>
                <w:rFonts w:eastAsia="Calibri"/>
              </w:rPr>
            </w:pPr>
            <w:r w:rsidRPr="00384CBA">
              <w:rPr>
                <w:rFonts w:eastAsia="Calibri"/>
              </w:rPr>
              <w:t>2019</w:t>
            </w:r>
          </w:p>
        </w:tc>
        <w:tc>
          <w:tcPr>
            <w:tcW w:w="1986" w:type="dxa"/>
            <w:tcBorders>
              <w:top w:val="single" w:sz="4" w:space="0" w:color="auto"/>
              <w:left w:val="nil"/>
              <w:bottom w:val="single" w:sz="4" w:space="0" w:color="auto"/>
              <w:right w:val="single" w:sz="4" w:space="0" w:color="auto"/>
            </w:tcBorders>
            <w:shd w:val="clear" w:color="000000" w:fill="FFFFFF"/>
          </w:tcPr>
          <w:p w14:paraId="47499229" w14:textId="77777777" w:rsidR="00D27BD0" w:rsidRPr="00384CBA" w:rsidRDefault="00D27BD0" w:rsidP="00D27BD0">
            <w:pPr>
              <w:jc w:val="center"/>
              <w:rPr>
                <w:rFonts w:eastAsia="Calibri"/>
              </w:rPr>
            </w:pPr>
            <w:r w:rsidRPr="00384CBA">
              <w:rPr>
                <w:rFonts w:eastAsia="Calibri"/>
              </w:rPr>
              <w:t>4,141</w:t>
            </w:r>
          </w:p>
        </w:tc>
        <w:tc>
          <w:tcPr>
            <w:tcW w:w="3078" w:type="dxa"/>
            <w:tcBorders>
              <w:top w:val="single" w:sz="4" w:space="0" w:color="auto"/>
              <w:left w:val="nil"/>
              <w:bottom w:val="single" w:sz="4" w:space="0" w:color="auto"/>
              <w:right w:val="single" w:sz="4" w:space="0" w:color="auto"/>
            </w:tcBorders>
            <w:shd w:val="clear" w:color="000000" w:fill="FFFFFF"/>
          </w:tcPr>
          <w:p w14:paraId="6C7914B8" w14:textId="77777777" w:rsidR="00D27BD0" w:rsidRPr="00384CBA" w:rsidRDefault="00D27BD0" w:rsidP="00D27BD0">
            <w:pPr>
              <w:jc w:val="center"/>
              <w:rPr>
                <w:rFonts w:eastAsia="Calibri"/>
              </w:rPr>
            </w:pPr>
            <w:r w:rsidRPr="00384CBA">
              <w:rPr>
                <w:rFonts w:eastAsia="Calibri"/>
              </w:rPr>
              <w:t>ФП</w:t>
            </w:r>
          </w:p>
          <w:p w14:paraId="7C1CD146" w14:textId="77777777" w:rsidR="00D27BD0" w:rsidRPr="00384CBA" w:rsidRDefault="00D27BD0" w:rsidP="00D27BD0">
            <w:pPr>
              <w:jc w:val="center"/>
              <w:rPr>
                <w:rFonts w:eastAsia="Calibri"/>
              </w:rPr>
            </w:pPr>
            <w:r w:rsidRPr="00384CBA">
              <w:rPr>
                <w:rFonts w:eastAsia="Calibri"/>
              </w:rPr>
              <w:t>«Создание в общеобразовательных организациях, расположенных в сельской местности, условий для занятия физической культуры и спортом»</w:t>
            </w:r>
          </w:p>
        </w:tc>
      </w:tr>
      <w:tr w:rsidR="00D27BD0" w:rsidRPr="00384CBA" w14:paraId="6EB0F0AD"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16092789" w14:textId="77777777" w:rsidR="00D27BD0" w:rsidRPr="00384CBA" w:rsidRDefault="00D27BD0" w:rsidP="00D27BD0">
            <w:pPr>
              <w:rPr>
                <w:rFonts w:eastAsia="Calibri"/>
              </w:rPr>
            </w:pPr>
            <w:r w:rsidRPr="00384CBA">
              <w:rPr>
                <w:rFonts w:eastAsia="Calibri"/>
              </w:rPr>
              <w:t xml:space="preserve">Капитальный ремонт спортзала МБОУ «Могойтинской СОШ» </w:t>
            </w:r>
          </w:p>
        </w:tc>
        <w:tc>
          <w:tcPr>
            <w:tcW w:w="1883" w:type="dxa"/>
            <w:tcBorders>
              <w:top w:val="single" w:sz="4" w:space="0" w:color="auto"/>
              <w:left w:val="nil"/>
              <w:bottom w:val="single" w:sz="4" w:space="0" w:color="auto"/>
              <w:right w:val="single" w:sz="4" w:space="0" w:color="auto"/>
            </w:tcBorders>
            <w:shd w:val="clear" w:color="000000" w:fill="FFFFFF"/>
          </w:tcPr>
          <w:p w14:paraId="783E62F2" w14:textId="77777777" w:rsidR="00D27BD0" w:rsidRPr="00384CBA" w:rsidRDefault="00D27BD0" w:rsidP="00D27BD0">
            <w:pPr>
              <w:jc w:val="center"/>
              <w:rPr>
                <w:rFonts w:eastAsia="Calibri"/>
              </w:rPr>
            </w:pPr>
            <w:r w:rsidRPr="00384CBA">
              <w:rPr>
                <w:rFonts w:eastAsia="Calibri"/>
              </w:rPr>
              <w:t>2020</w:t>
            </w:r>
          </w:p>
        </w:tc>
        <w:tc>
          <w:tcPr>
            <w:tcW w:w="1986" w:type="dxa"/>
            <w:tcBorders>
              <w:top w:val="single" w:sz="4" w:space="0" w:color="auto"/>
              <w:left w:val="nil"/>
              <w:bottom w:val="single" w:sz="4" w:space="0" w:color="auto"/>
              <w:right w:val="single" w:sz="4" w:space="0" w:color="auto"/>
            </w:tcBorders>
            <w:shd w:val="clear" w:color="000000" w:fill="FFFFFF"/>
          </w:tcPr>
          <w:p w14:paraId="0C66D641" w14:textId="77777777" w:rsidR="00D27BD0" w:rsidRPr="00384CBA" w:rsidRDefault="00D27BD0" w:rsidP="00D27BD0">
            <w:pPr>
              <w:jc w:val="center"/>
              <w:rPr>
                <w:rFonts w:eastAsia="Calibri"/>
              </w:rPr>
            </w:pPr>
            <w:r w:rsidRPr="00384CBA">
              <w:rPr>
                <w:rFonts w:eastAsia="Calibri"/>
              </w:rPr>
              <w:t>3,008</w:t>
            </w:r>
          </w:p>
        </w:tc>
        <w:tc>
          <w:tcPr>
            <w:tcW w:w="3078" w:type="dxa"/>
            <w:tcBorders>
              <w:top w:val="single" w:sz="4" w:space="0" w:color="auto"/>
              <w:left w:val="nil"/>
              <w:bottom w:val="single" w:sz="4" w:space="0" w:color="auto"/>
              <w:right w:val="single" w:sz="4" w:space="0" w:color="auto"/>
            </w:tcBorders>
            <w:shd w:val="clear" w:color="000000" w:fill="FFFFFF"/>
          </w:tcPr>
          <w:p w14:paraId="6036244C" w14:textId="77777777" w:rsidR="00D27BD0" w:rsidRPr="00384CBA" w:rsidRDefault="00D27BD0" w:rsidP="00D27BD0">
            <w:pPr>
              <w:jc w:val="center"/>
              <w:rPr>
                <w:rFonts w:eastAsia="Calibri"/>
              </w:rPr>
            </w:pPr>
            <w:r w:rsidRPr="00384CBA">
              <w:rPr>
                <w:rFonts w:eastAsia="Calibri"/>
              </w:rPr>
              <w:t>ФП</w:t>
            </w:r>
          </w:p>
          <w:p w14:paraId="181B69A7" w14:textId="77777777" w:rsidR="00D27BD0" w:rsidRPr="00384CBA" w:rsidRDefault="00D27BD0" w:rsidP="00D27BD0">
            <w:pPr>
              <w:jc w:val="center"/>
              <w:rPr>
                <w:rFonts w:eastAsia="Calibri"/>
              </w:rPr>
            </w:pPr>
            <w:r w:rsidRPr="00384CBA">
              <w:rPr>
                <w:rFonts w:eastAsia="Calibri"/>
              </w:rPr>
              <w:t>«Создание в общеобразовательных организациях, расположенных в сельской местности, условий для занятия физической культуры и спортом»</w:t>
            </w:r>
          </w:p>
        </w:tc>
      </w:tr>
      <w:tr w:rsidR="00D27BD0" w:rsidRPr="00384CBA" w14:paraId="1B978701"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150E01DB" w14:textId="77777777" w:rsidR="00D27BD0" w:rsidRPr="00384CBA" w:rsidRDefault="00D27BD0" w:rsidP="00D27BD0">
            <w:pPr>
              <w:rPr>
                <w:rFonts w:eastAsia="Calibri"/>
              </w:rPr>
            </w:pPr>
            <w:r w:rsidRPr="00384CBA">
              <w:rPr>
                <w:rFonts w:eastAsia="Calibri"/>
              </w:rPr>
              <w:t xml:space="preserve">Капитальный ремонт спортзала МБОУ «МаСОШ» </w:t>
            </w:r>
          </w:p>
        </w:tc>
        <w:tc>
          <w:tcPr>
            <w:tcW w:w="1883" w:type="dxa"/>
            <w:tcBorders>
              <w:top w:val="single" w:sz="4" w:space="0" w:color="auto"/>
              <w:left w:val="nil"/>
              <w:bottom w:val="single" w:sz="4" w:space="0" w:color="auto"/>
              <w:right w:val="single" w:sz="4" w:space="0" w:color="auto"/>
            </w:tcBorders>
            <w:shd w:val="clear" w:color="000000" w:fill="FFFFFF"/>
          </w:tcPr>
          <w:p w14:paraId="5569DC57" w14:textId="77777777" w:rsidR="00D27BD0" w:rsidRPr="00384CBA" w:rsidRDefault="00D27BD0" w:rsidP="00D27BD0">
            <w:pPr>
              <w:jc w:val="center"/>
              <w:rPr>
                <w:rFonts w:eastAsia="Calibri"/>
              </w:rPr>
            </w:pPr>
            <w:r w:rsidRPr="00384CBA">
              <w:rPr>
                <w:rFonts w:eastAsia="Calibri"/>
              </w:rPr>
              <w:t>2022</w:t>
            </w:r>
          </w:p>
        </w:tc>
        <w:tc>
          <w:tcPr>
            <w:tcW w:w="1986" w:type="dxa"/>
            <w:tcBorders>
              <w:top w:val="single" w:sz="4" w:space="0" w:color="auto"/>
              <w:left w:val="nil"/>
              <w:bottom w:val="single" w:sz="4" w:space="0" w:color="auto"/>
              <w:right w:val="single" w:sz="4" w:space="0" w:color="auto"/>
            </w:tcBorders>
            <w:shd w:val="clear" w:color="000000" w:fill="FFFFFF"/>
          </w:tcPr>
          <w:p w14:paraId="5936CEC5" w14:textId="77777777" w:rsidR="00D27BD0" w:rsidRPr="00384CBA" w:rsidRDefault="00D27BD0" w:rsidP="00D27BD0">
            <w:pPr>
              <w:jc w:val="center"/>
              <w:rPr>
                <w:rFonts w:eastAsia="Calibri"/>
              </w:rPr>
            </w:pPr>
            <w:r w:rsidRPr="00384CBA">
              <w:rPr>
                <w:rFonts w:eastAsia="Calibri"/>
              </w:rPr>
              <w:t>3,6869</w:t>
            </w:r>
          </w:p>
        </w:tc>
        <w:tc>
          <w:tcPr>
            <w:tcW w:w="3078" w:type="dxa"/>
            <w:tcBorders>
              <w:top w:val="single" w:sz="4" w:space="0" w:color="auto"/>
              <w:left w:val="nil"/>
              <w:bottom w:val="single" w:sz="4" w:space="0" w:color="auto"/>
              <w:right w:val="single" w:sz="4" w:space="0" w:color="auto"/>
            </w:tcBorders>
            <w:shd w:val="clear" w:color="000000" w:fill="FFFFFF"/>
          </w:tcPr>
          <w:p w14:paraId="26A73B40" w14:textId="77777777" w:rsidR="00D27BD0" w:rsidRPr="00384CBA" w:rsidRDefault="00D27BD0" w:rsidP="00D27BD0">
            <w:pPr>
              <w:jc w:val="center"/>
              <w:rPr>
                <w:rFonts w:eastAsia="Calibri"/>
              </w:rPr>
            </w:pPr>
            <w:r w:rsidRPr="00384CBA">
              <w:rPr>
                <w:rFonts w:eastAsia="Calibri"/>
              </w:rPr>
              <w:t>ФП</w:t>
            </w:r>
          </w:p>
          <w:p w14:paraId="7898DE5D" w14:textId="77777777" w:rsidR="00D27BD0" w:rsidRPr="00384CBA" w:rsidRDefault="00D27BD0" w:rsidP="00D27BD0">
            <w:pPr>
              <w:jc w:val="center"/>
              <w:rPr>
                <w:rFonts w:eastAsia="Calibri"/>
              </w:rPr>
            </w:pPr>
            <w:r w:rsidRPr="00384CBA">
              <w:rPr>
                <w:rFonts w:eastAsia="Calibri"/>
              </w:rPr>
              <w:t>«Создание в общеобразовательных организациях, расположенных в сельской местности, условий для занятия физической культуры и спортом»</w:t>
            </w:r>
          </w:p>
        </w:tc>
      </w:tr>
      <w:tr w:rsidR="00D27BD0" w:rsidRPr="00384CBA" w14:paraId="301F620B"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1F22F686" w14:textId="77777777" w:rsidR="00D27BD0" w:rsidRPr="00384CBA" w:rsidRDefault="00D27BD0" w:rsidP="00D27BD0">
            <w:pPr>
              <w:rPr>
                <w:rFonts w:eastAsia="Calibri"/>
              </w:rPr>
            </w:pPr>
            <w:r w:rsidRPr="00384CBA">
              <w:rPr>
                <w:rFonts w:eastAsia="Calibri"/>
              </w:rPr>
              <w:t xml:space="preserve">Строительство универсальной спортивной площадки МБОУ «КСОШ №1» </w:t>
            </w:r>
          </w:p>
        </w:tc>
        <w:tc>
          <w:tcPr>
            <w:tcW w:w="1883" w:type="dxa"/>
            <w:tcBorders>
              <w:top w:val="single" w:sz="4" w:space="0" w:color="auto"/>
              <w:left w:val="nil"/>
              <w:bottom w:val="single" w:sz="4" w:space="0" w:color="auto"/>
              <w:right w:val="single" w:sz="4" w:space="0" w:color="auto"/>
            </w:tcBorders>
            <w:shd w:val="clear" w:color="000000" w:fill="FFFFFF"/>
          </w:tcPr>
          <w:p w14:paraId="1B583F42" w14:textId="77777777" w:rsidR="00D27BD0" w:rsidRPr="00384CBA" w:rsidRDefault="00D27BD0" w:rsidP="00D27BD0">
            <w:pPr>
              <w:jc w:val="center"/>
              <w:rPr>
                <w:rFonts w:eastAsia="Calibri"/>
              </w:rPr>
            </w:pPr>
            <w:r w:rsidRPr="00384CBA">
              <w:rPr>
                <w:rFonts w:eastAsia="Calibri"/>
              </w:rPr>
              <w:t>2022</w:t>
            </w:r>
          </w:p>
        </w:tc>
        <w:tc>
          <w:tcPr>
            <w:tcW w:w="1986" w:type="dxa"/>
            <w:tcBorders>
              <w:top w:val="single" w:sz="4" w:space="0" w:color="auto"/>
              <w:left w:val="nil"/>
              <w:bottom w:val="single" w:sz="4" w:space="0" w:color="auto"/>
              <w:right w:val="single" w:sz="4" w:space="0" w:color="auto"/>
            </w:tcBorders>
            <w:shd w:val="clear" w:color="000000" w:fill="FFFFFF"/>
          </w:tcPr>
          <w:p w14:paraId="237F92E2" w14:textId="77777777" w:rsidR="00D27BD0" w:rsidRPr="00384CBA" w:rsidRDefault="00D27BD0" w:rsidP="00D27BD0">
            <w:pPr>
              <w:jc w:val="center"/>
              <w:rPr>
                <w:rFonts w:eastAsia="Calibri"/>
              </w:rPr>
            </w:pPr>
            <w:r w:rsidRPr="00384CBA">
              <w:rPr>
                <w:rFonts w:eastAsia="Calibri"/>
              </w:rPr>
              <w:t>14,39235</w:t>
            </w:r>
          </w:p>
        </w:tc>
        <w:tc>
          <w:tcPr>
            <w:tcW w:w="3078" w:type="dxa"/>
            <w:tcBorders>
              <w:top w:val="single" w:sz="4" w:space="0" w:color="auto"/>
              <w:left w:val="nil"/>
              <w:bottom w:val="single" w:sz="4" w:space="0" w:color="auto"/>
              <w:right w:val="single" w:sz="4" w:space="0" w:color="auto"/>
            </w:tcBorders>
            <w:shd w:val="clear" w:color="000000" w:fill="FFFFFF"/>
          </w:tcPr>
          <w:p w14:paraId="70329BA6" w14:textId="77777777" w:rsidR="00D27BD0" w:rsidRPr="00384CBA" w:rsidRDefault="00D27BD0" w:rsidP="00D27BD0">
            <w:pPr>
              <w:jc w:val="center"/>
              <w:rPr>
                <w:rFonts w:eastAsia="Calibri"/>
              </w:rPr>
            </w:pPr>
            <w:r w:rsidRPr="00384CBA">
              <w:rPr>
                <w:rFonts w:eastAsia="Calibri"/>
              </w:rPr>
              <w:t>Государственная программа Республики Бурятия "Развитие физической культуры, спорта и молодежной политики"</w:t>
            </w:r>
          </w:p>
          <w:p w14:paraId="608A2E4E" w14:textId="77777777" w:rsidR="00D27BD0" w:rsidRPr="00384CBA" w:rsidRDefault="00D27BD0" w:rsidP="00D27BD0">
            <w:pPr>
              <w:jc w:val="center"/>
              <w:rPr>
                <w:rFonts w:eastAsia="Calibri"/>
              </w:rPr>
            </w:pPr>
            <w:r w:rsidRPr="00384CBA">
              <w:rPr>
                <w:rFonts w:eastAsia="Calibri"/>
              </w:rPr>
              <w:t>Подпрограмма "Развитие инфраструктуры объектов спорта"</w:t>
            </w:r>
          </w:p>
        </w:tc>
      </w:tr>
      <w:tr w:rsidR="00D27BD0" w:rsidRPr="00384CBA" w14:paraId="3D8F8C60"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3F011591" w14:textId="77777777" w:rsidR="00D27BD0" w:rsidRPr="00384CBA" w:rsidRDefault="00D27BD0" w:rsidP="00D27BD0">
            <w:pPr>
              <w:rPr>
                <w:rFonts w:eastAsia="Calibri"/>
              </w:rPr>
            </w:pPr>
            <w:r w:rsidRPr="00384CBA">
              <w:rPr>
                <w:rFonts w:eastAsia="Calibri"/>
              </w:rPr>
              <w:t>Приобретение автобусов МБОУ «Курумканская СОШ №2» (2 автобуса), МБОУ «Дыренская СОШ» (1 автобус)</w:t>
            </w:r>
          </w:p>
        </w:tc>
        <w:tc>
          <w:tcPr>
            <w:tcW w:w="1883" w:type="dxa"/>
            <w:tcBorders>
              <w:top w:val="single" w:sz="4" w:space="0" w:color="auto"/>
              <w:left w:val="nil"/>
              <w:bottom w:val="single" w:sz="4" w:space="0" w:color="auto"/>
              <w:right w:val="single" w:sz="4" w:space="0" w:color="auto"/>
            </w:tcBorders>
            <w:shd w:val="clear" w:color="000000" w:fill="FFFFFF"/>
          </w:tcPr>
          <w:p w14:paraId="27A51FCA" w14:textId="77777777" w:rsidR="00D27BD0" w:rsidRPr="00384CBA" w:rsidRDefault="00D27BD0" w:rsidP="00D27BD0">
            <w:pPr>
              <w:jc w:val="center"/>
              <w:rPr>
                <w:rFonts w:eastAsia="Calibri"/>
              </w:rPr>
            </w:pPr>
            <w:r w:rsidRPr="00384CBA">
              <w:rPr>
                <w:rFonts w:eastAsia="Calibri"/>
              </w:rPr>
              <w:t>2022</w:t>
            </w:r>
          </w:p>
        </w:tc>
        <w:tc>
          <w:tcPr>
            <w:tcW w:w="1986" w:type="dxa"/>
            <w:tcBorders>
              <w:top w:val="single" w:sz="4" w:space="0" w:color="auto"/>
              <w:left w:val="nil"/>
              <w:bottom w:val="single" w:sz="4" w:space="0" w:color="auto"/>
              <w:right w:val="single" w:sz="4" w:space="0" w:color="auto"/>
            </w:tcBorders>
            <w:shd w:val="clear" w:color="000000" w:fill="FFFFFF"/>
          </w:tcPr>
          <w:p w14:paraId="04C14022" w14:textId="77777777" w:rsidR="00D27BD0" w:rsidRPr="00384CBA" w:rsidRDefault="00D27BD0" w:rsidP="00D27BD0">
            <w:pPr>
              <w:jc w:val="center"/>
              <w:rPr>
                <w:rFonts w:eastAsia="Calibri"/>
              </w:rPr>
            </w:pPr>
            <w:r w:rsidRPr="00384CBA">
              <w:rPr>
                <w:rFonts w:eastAsia="Calibri"/>
              </w:rPr>
              <w:t>11,851</w:t>
            </w:r>
          </w:p>
        </w:tc>
        <w:tc>
          <w:tcPr>
            <w:tcW w:w="3078" w:type="dxa"/>
            <w:tcBorders>
              <w:top w:val="single" w:sz="4" w:space="0" w:color="auto"/>
              <w:left w:val="nil"/>
              <w:bottom w:val="single" w:sz="4" w:space="0" w:color="auto"/>
              <w:right w:val="single" w:sz="4" w:space="0" w:color="auto"/>
            </w:tcBorders>
            <w:shd w:val="clear" w:color="000000" w:fill="FFFFFF"/>
          </w:tcPr>
          <w:p w14:paraId="04C6113A" w14:textId="77777777" w:rsidR="00D27BD0" w:rsidRPr="00384CBA" w:rsidRDefault="00D27BD0" w:rsidP="00D27BD0">
            <w:pPr>
              <w:jc w:val="center"/>
              <w:rPr>
                <w:rFonts w:eastAsia="Calibri"/>
              </w:rPr>
            </w:pPr>
            <w:r w:rsidRPr="00384CBA">
              <w:t xml:space="preserve">Федеральная программа «Приобретение школьных автобусов для перевозки учащихся МОО» </w:t>
            </w:r>
          </w:p>
        </w:tc>
      </w:tr>
      <w:tr w:rsidR="00D27BD0" w:rsidRPr="00384CBA" w14:paraId="3FC07B12" w14:textId="77777777" w:rsidTr="00D27BD0">
        <w:trPr>
          <w:gridAfter w:val="1"/>
          <w:wAfter w:w="6" w:type="dxa"/>
          <w:trHeight w:val="896"/>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47092274" w14:textId="77777777" w:rsidR="00D27BD0" w:rsidRPr="00384CBA" w:rsidRDefault="00D27BD0" w:rsidP="00D27BD0">
            <w:pPr>
              <w:jc w:val="both"/>
              <w:rPr>
                <w:rFonts w:eastAsia="Calibri"/>
              </w:rPr>
            </w:pPr>
            <w:r w:rsidRPr="00384CBA">
              <w:rPr>
                <w:rFonts w:eastAsia="Calibri"/>
              </w:rPr>
              <w:t xml:space="preserve">Капитальный ремонт спортзала МБОУ «КСОШ №1» </w:t>
            </w:r>
          </w:p>
        </w:tc>
        <w:tc>
          <w:tcPr>
            <w:tcW w:w="1883" w:type="dxa"/>
            <w:tcBorders>
              <w:top w:val="single" w:sz="4" w:space="0" w:color="auto"/>
              <w:left w:val="nil"/>
              <w:bottom w:val="single" w:sz="4" w:space="0" w:color="auto"/>
              <w:right w:val="single" w:sz="4" w:space="0" w:color="auto"/>
            </w:tcBorders>
            <w:shd w:val="clear" w:color="000000" w:fill="FFFFFF"/>
          </w:tcPr>
          <w:p w14:paraId="447BA557" w14:textId="77777777" w:rsidR="00D27BD0" w:rsidRPr="00384CBA" w:rsidRDefault="00D27BD0" w:rsidP="00D27BD0">
            <w:pPr>
              <w:jc w:val="center"/>
              <w:rPr>
                <w:rFonts w:eastAsia="Calibri"/>
              </w:rPr>
            </w:pPr>
            <w:r w:rsidRPr="00384CBA">
              <w:rPr>
                <w:rFonts w:eastAsia="Calibri"/>
              </w:rPr>
              <w:t>2023</w:t>
            </w:r>
          </w:p>
        </w:tc>
        <w:tc>
          <w:tcPr>
            <w:tcW w:w="1986" w:type="dxa"/>
            <w:tcBorders>
              <w:top w:val="single" w:sz="4" w:space="0" w:color="auto"/>
              <w:left w:val="nil"/>
              <w:bottom w:val="single" w:sz="4" w:space="0" w:color="auto"/>
              <w:right w:val="single" w:sz="4" w:space="0" w:color="auto"/>
            </w:tcBorders>
            <w:shd w:val="clear" w:color="000000" w:fill="FFFFFF"/>
          </w:tcPr>
          <w:p w14:paraId="5682D558" w14:textId="77777777" w:rsidR="00D27BD0" w:rsidRPr="00384CBA" w:rsidRDefault="00D27BD0" w:rsidP="00D27BD0">
            <w:pPr>
              <w:jc w:val="center"/>
              <w:rPr>
                <w:rFonts w:eastAsia="Calibri"/>
              </w:rPr>
            </w:pPr>
            <w:r w:rsidRPr="00384CBA">
              <w:rPr>
                <w:rFonts w:eastAsia="Calibri"/>
              </w:rPr>
              <w:t>3,330</w:t>
            </w:r>
          </w:p>
        </w:tc>
        <w:tc>
          <w:tcPr>
            <w:tcW w:w="3078" w:type="dxa"/>
            <w:tcBorders>
              <w:top w:val="single" w:sz="4" w:space="0" w:color="auto"/>
              <w:left w:val="nil"/>
              <w:bottom w:val="single" w:sz="4" w:space="0" w:color="auto"/>
              <w:right w:val="single" w:sz="4" w:space="0" w:color="auto"/>
            </w:tcBorders>
            <w:shd w:val="clear" w:color="000000" w:fill="FFFFFF"/>
          </w:tcPr>
          <w:p w14:paraId="743F6988" w14:textId="77777777" w:rsidR="00D27BD0" w:rsidRPr="00384CBA" w:rsidRDefault="00D27BD0" w:rsidP="00D27BD0">
            <w:pPr>
              <w:jc w:val="center"/>
              <w:rPr>
                <w:rFonts w:eastAsia="Calibri"/>
              </w:rPr>
            </w:pPr>
            <w:r w:rsidRPr="00384CBA">
              <w:rPr>
                <w:rFonts w:eastAsia="Calibri"/>
              </w:rPr>
              <w:t xml:space="preserve">Федеральная программа «Успех каждого ребенка» </w:t>
            </w:r>
          </w:p>
        </w:tc>
      </w:tr>
      <w:tr w:rsidR="00D27BD0" w:rsidRPr="00384CBA" w14:paraId="5897BB34" w14:textId="77777777" w:rsidTr="00D27BD0">
        <w:trPr>
          <w:gridAfter w:val="1"/>
          <w:wAfter w:w="6" w:type="dxa"/>
          <w:trHeight w:val="621"/>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563E3455" w14:textId="77777777" w:rsidR="00D27BD0" w:rsidRPr="00384CBA" w:rsidRDefault="00D27BD0" w:rsidP="00D27BD0">
            <w:pPr>
              <w:rPr>
                <w:rFonts w:eastAsia="Calibri"/>
              </w:rPr>
            </w:pPr>
            <w:r w:rsidRPr="00384CBA">
              <w:rPr>
                <w:rFonts w:eastAsia="Calibri"/>
              </w:rPr>
              <w:t>Капитальный ремонт МБОУ ДО «Юктэ»</w:t>
            </w:r>
          </w:p>
        </w:tc>
        <w:tc>
          <w:tcPr>
            <w:tcW w:w="1883" w:type="dxa"/>
            <w:tcBorders>
              <w:top w:val="single" w:sz="4" w:space="0" w:color="auto"/>
              <w:left w:val="nil"/>
              <w:bottom w:val="single" w:sz="4" w:space="0" w:color="auto"/>
              <w:right w:val="single" w:sz="4" w:space="0" w:color="auto"/>
            </w:tcBorders>
            <w:shd w:val="clear" w:color="000000" w:fill="FFFFFF"/>
          </w:tcPr>
          <w:p w14:paraId="2B6A9611" w14:textId="77777777" w:rsidR="00D27BD0" w:rsidRPr="00384CBA" w:rsidRDefault="00D27BD0" w:rsidP="00A2416C">
            <w:pPr>
              <w:jc w:val="center"/>
              <w:rPr>
                <w:rFonts w:eastAsia="Calibri"/>
              </w:rPr>
            </w:pPr>
            <w:r w:rsidRPr="00384CBA">
              <w:rPr>
                <w:rFonts w:eastAsia="Calibri"/>
              </w:rPr>
              <w:t>202</w:t>
            </w:r>
            <w:r w:rsidR="00A2416C">
              <w:rPr>
                <w:rFonts w:eastAsia="Calibri"/>
              </w:rPr>
              <w:t>4</w:t>
            </w:r>
          </w:p>
        </w:tc>
        <w:tc>
          <w:tcPr>
            <w:tcW w:w="1986" w:type="dxa"/>
            <w:tcBorders>
              <w:top w:val="single" w:sz="4" w:space="0" w:color="auto"/>
              <w:left w:val="nil"/>
              <w:bottom w:val="single" w:sz="4" w:space="0" w:color="auto"/>
              <w:right w:val="single" w:sz="4" w:space="0" w:color="auto"/>
            </w:tcBorders>
            <w:shd w:val="clear" w:color="000000" w:fill="FFFFFF"/>
          </w:tcPr>
          <w:p w14:paraId="330BE750" w14:textId="77777777" w:rsidR="00D27BD0" w:rsidRPr="00384CBA" w:rsidRDefault="00D27BD0" w:rsidP="00D27BD0">
            <w:pPr>
              <w:jc w:val="center"/>
              <w:rPr>
                <w:rFonts w:eastAsia="Calibri"/>
              </w:rPr>
            </w:pPr>
            <w:r w:rsidRPr="00384CBA">
              <w:rPr>
                <w:rFonts w:eastAsia="Calibri"/>
              </w:rPr>
              <w:t>11,11</w:t>
            </w:r>
          </w:p>
        </w:tc>
        <w:tc>
          <w:tcPr>
            <w:tcW w:w="3078" w:type="dxa"/>
            <w:tcBorders>
              <w:top w:val="single" w:sz="4" w:space="0" w:color="auto"/>
              <w:left w:val="nil"/>
              <w:bottom w:val="single" w:sz="4" w:space="0" w:color="auto"/>
              <w:right w:val="single" w:sz="4" w:space="0" w:color="auto"/>
            </w:tcBorders>
            <w:shd w:val="clear" w:color="000000" w:fill="FFFFFF"/>
          </w:tcPr>
          <w:p w14:paraId="6AB5B96F" w14:textId="77777777" w:rsidR="00D27BD0" w:rsidRPr="00384CBA" w:rsidRDefault="00D27BD0" w:rsidP="00D27BD0">
            <w:pPr>
              <w:jc w:val="center"/>
              <w:rPr>
                <w:rFonts w:eastAsia="Calibri"/>
              </w:rPr>
            </w:pPr>
          </w:p>
        </w:tc>
      </w:tr>
      <w:tr w:rsidR="00D27BD0" w:rsidRPr="00384CBA" w14:paraId="02440A0C"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4FF59899" w14:textId="77777777" w:rsidR="00D27BD0" w:rsidRPr="00384CBA" w:rsidRDefault="00D27BD0" w:rsidP="00D27BD0">
            <w:pPr>
              <w:rPr>
                <w:rFonts w:eastAsia="Calibri"/>
              </w:rPr>
            </w:pPr>
            <w:r w:rsidRPr="00384CBA">
              <w:rPr>
                <w:rFonts w:eastAsia="Calibri"/>
              </w:rPr>
              <w:t xml:space="preserve">Капитальный ремонт МБОУ «Дыренская СОШ» </w:t>
            </w:r>
          </w:p>
        </w:tc>
        <w:tc>
          <w:tcPr>
            <w:tcW w:w="1883" w:type="dxa"/>
            <w:tcBorders>
              <w:top w:val="single" w:sz="4" w:space="0" w:color="auto"/>
              <w:left w:val="nil"/>
              <w:bottom w:val="single" w:sz="4" w:space="0" w:color="auto"/>
              <w:right w:val="single" w:sz="4" w:space="0" w:color="auto"/>
            </w:tcBorders>
            <w:shd w:val="clear" w:color="000000" w:fill="FFFFFF"/>
          </w:tcPr>
          <w:p w14:paraId="1BEC1634" w14:textId="77777777" w:rsidR="00D27BD0" w:rsidRPr="00384CBA" w:rsidRDefault="00D27BD0" w:rsidP="00D27BD0">
            <w:pPr>
              <w:jc w:val="center"/>
              <w:rPr>
                <w:rFonts w:eastAsia="Calibri"/>
              </w:rPr>
            </w:pPr>
            <w:r w:rsidRPr="00384CBA">
              <w:rPr>
                <w:rFonts w:eastAsia="Calibri"/>
              </w:rPr>
              <w:t>2024</w:t>
            </w:r>
          </w:p>
        </w:tc>
        <w:tc>
          <w:tcPr>
            <w:tcW w:w="1986" w:type="dxa"/>
            <w:tcBorders>
              <w:top w:val="single" w:sz="4" w:space="0" w:color="auto"/>
              <w:left w:val="nil"/>
              <w:bottom w:val="single" w:sz="4" w:space="0" w:color="auto"/>
              <w:right w:val="single" w:sz="4" w:space="0" w:color="auto"/>
            </w:tcBorders>
            <w:shd w:val="clear" w:color="000000" w:fill="FFFFFF"/>
          </w:tcPr>
          <w:p w14:paraId="4B1C7C97" w14:textId="77777777" w:rsidR="00D27BD0" w:rsidRPr="00384CBA" w:rsidRDefault="00D27BD0" w:rsidP="00D27BD0">
            <w:pPr>
              <w:jc w:val="center"/>
              <w:rPr>
                <w:rFonts w:eastAsia="Calibri"/>
              </w:rPr>
            </w:pPr>
            <w:r w:rsidRPr="00384CBA">
              <w:rPr>
                <w:rFonts w:eastAsia="Calibri"/>
              </w:rPr>
              <w:t>54,8606</w:t>
            </w:r>
          </w:p>
        </w:tc>
        <w:tc>
          <w:tcPr>
            <w:tcW w:w="3078" w:type="dxa"/>
            <w:tcBorders>
              <w:top w:val="single" w:sz="4" w:space="0" w:color="auto"/>
              <w:left w:val="nil"/>
              <w:bottom w:val="single" w:sz="4" w:space="0" w:color="auto"/>
              <w:right w:val="single" w:sz="4" w:space="0" w:color="auto"/>
            </w:tcBorders>
            <w:shd w:val="clear" w:color="000000" w:fill="FFFFFF"/>
          </w:tcPr>
          <w:p w14:paraId="1EE4936F" w14:textId="77777777" w:rsidR="00D27BD0" w:rsidRPr="00384CBA" w:rsidRDefault="00D27BD0" w:rsidP="00D27BD0">
            <w:pPr>
              <w:jc w:val="center"/>
              <w:rPr>
                <w:rFonts w:eastAsia="Calibri"/>
              </w:rPr>
            </w:pPr>
            <w:r w:rsidRPr="00384CBA">
              <w:rPr>
                <w:rFonts w:eastAsia="Calibri"/>
              </w:rPr>
              <w:t>Государственная программа «Развитие образования и науки»</w:t>
            </w:r>
          </w:p>
          <w:p w14:paraId="41F8D65A" w14:textId="77777777" w:rsidR="00D27BD0" w:rsidRPr="00384CBA" w:rsidRDefault="00D27BD0" w:rsidP="00D27BD0">
            <w:pPr>
              <w:jc w:val="center"/>
              <w:rPr>
                <w:rFonts w:eastAsia="Calibri"/>
              </w:rPr>
            </w:pPr>
          </w:p>
        </w:tc>
      </w:tr>
      <w:tr w:rsidR="00D27BD0" w:rsidRPr="00384CBA" w14:paraId="4C51881E" w14:textId="77777777" w:rsidTr="00D27BD0">
        <w:trPr>
          <w:gridAfter w:val="1"/>
          <w:wAfter w:w="6" w:type="dxa"/>
          <w:trHeight w:val="846"/>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07422F8D" w14:textId="77777777" w:rsidR="00D27BD0" w:rsidRPr="00384CBA" w:rsidRDefault="00D27BD0" w:rsidP="00D27BD0">
            <w:pPr>
              <w:rPr>
                <w:rFonts w:eastAsia="Calibri"/>
              </w:rPr>
            </w:pPr>
            <w:r w:rsidRPr="00384CBA">
              <w:rPr>
                <w:rFonts w:eastAsia="Calibri"/>
              </w:rPr>
              <w:t xml:space="preserve">Капитальный ремонт МБОУ «Майская СОШ» </w:t>
            </w:r>
          </w:p>
        </w:tc>
        <w:tc>
          <w:tcPr>
            <w:tcW w:w="1883" w:type="dxa"/>
            <w:tcBorders>
              <w:top w:val="single" w:sz="4" w:space="0" w:color="auto"/>
              <w:left w:val="nil"/>
              <w:bottom w:val="single" w:sz="4" w:space="0" w:color="auto"/>
              <w:right w:val="single" w:sz="4" w:space="0" w:color="auto"/>
            </w:tcBorders>
            <w:shd w:val="clear" w:color="000000" w:fill="FFFFFF"/>
          </w:tcPr>
          <w:p w14:paraId="1126E8C1" w14:textId="77777777" w:rsidR="00D27BD0" w:rsidRPr="00384CBA" w:rsidRDefault="00D27BD0" w:rsidP="00D27BD0">
            <w:pPr>
              <w:jc w:val="center"/>
              <w:rPr>
                <w:rFonts w:eastAsia="Calibri"/>
              </w:rPr>
            </w:pPr>
            <w:r w:rsidRPr="00384CBA">
              <w:rPr>
                <w:rFonts w:eastAsia="Calibri"/>
              </w:rPr>
              <w:t>2024</w:t>
            </w:r>
          </w:p>
        </w:tc>
        <w:tc>
          <w:tcPr>
            <w:tcW w:w="1986" w:type="dxa"/>
            <w:tcBorders>
              <w:top w:val="single" w:sz="4" w:space="0" w:color="auto"/>
              <w:left w:val="nil"/>
              <w:bottom w:val="single" w:sz="4" w:space="0" w:color="auto"/>
              <w:right w:val="single" w:sz="4" w:space="0" w:color="auto"/>
            </w:tcBorders>
            <w:shd w:val="clear" w:color="000000" w:fill="FFFFFF"/>
          </w:tcPr>
          <w:p w14:paraId="1CBBE4E2" w14:textId="77777777" w:rsidR="00D27BD0" w:rsidRPr="00384CBA" w:rsidRDefault="00D27BD0" w:rsidP="00D27BD0">
            <w:pPr>
              <w:jc w:val="center"/>
              <w:rPr>
                <w:rFonts w:eastAsia="Calibri"/>
              </w:rPr>
            </w:pPr>
            <w:r w:rsidRPr="00384CBA">
              <w:rPr>
                <w:rFonts w:eastAsia="Calibri"/>
              </w:rPr>
              <w:t>64,38928</w:t>
            </w:r>
          </w:p>
        </w:tc>
        <w:tc>
          <w:tcPr>
            <w:tcW w:w="3078" w:type="dxa"/>
            <w:tcBorders>
              <w:top w:val="single" w:sz="4" w:space="0" w:color="auto"/>
              <w:left w:val="nil"/>
              <w:bottom w:val="single" w:sz="4" w:space="0" w:color="auto"/>
              <w:right w:val="single" w:sz="4" w:space="0" w:color="auto"/>
            </w:tcBorders>
            <w:shd w:val="clear" w:color="000000" w:fill="FFFFFF"/>
          </w:tcPr>
          <w:p w14:paraId="6F488635" w14:textId="77777777" w:rsidR="00D27BD0" w:rsidRPr="00384CBA" w:rsidRDefault="00D27BD0" w:rsidP="00D27BD0">
            <w:pPr>
              <w:jc w:val="center"/>
              <w:rPr>
                <w:rFonts w:eastAsia="Calibri"/>
              </w:rPr>
            </w:pPr>
            <w:r w:rsidRPr="00384CBA">
              <w:rPr>
                <w:rFonts w:eastAsia="Calibri"/>
              </w:rPr>
              <w:t>Государственная программа «Развитие образования и науки»</w:t>
            </w:r>
          </w:p>
        </w:tc>
      </w:tr>
      <w:tr w:rsidR="00D27BD0" w:rsidRPr="00384CBA" w14:paraId="776E82CC" w14:textId="77777777" w:rsidTr="00D27BD0">
        <w:trPr>
          <w:gridAfter w:val="1"/>
          <w:wAfter w:w="6" w:type="dxa"/>
          <w:trHeight w:val="988"/>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6EDFB57F" w14:textId="77777777" w:rsidR="00D27BD0" w:rsidRPr="00384CBA" w:rsidRDefault="00D27BD0" w:rsidP="00D27BD0">
            <w:pPr>
              <w:rPr>
                <w:rFonts w:eastAsia="Calibri"/>
              </w:rPr>
            </w:pPr>
            <w:r w:rsidRPr="00384CBA">
              <w:rPr>
                <w:rFonts w:eastAsia="Calibri"/>
              </w:rPr>
              <w:lastRenderedPageBreak/>
              <w:t>Капитальный ремонт МБОУ «Сахулинская СОШ»</w:t>
            </w:r>
          </w:p>
        </w:tc>
        <w:tc>
          <w:tcPr>
            <w:tcW w:w="1883" w:type="dxa"/>
            <w:tcBorders>
              <w:top w:val="single" w:sz="4" w:space="0" w:color="auto"/>
              <w:left w:val="nil"/>
              <w:bottom w:val="single" w:sz="4" w:space="0" w:color="auto"/>
              <w:right w:val="single" w:sz="4" w:space="0" w:color="auto"/>
            </w:tcBorders>
            <w:shd w:val="clear" w:color="000000" w:fill="FFFFFF"/>
          </w:tcPr>
          <w:p w14:paraId="1742B7BC" w14:textId="77777777" w:rsidR="00D27BD0" w:rsidRPr="00384CBA" w:rsidRDefault="00D27BD0" w:rsidP="00D27BD0">
            <w:pPr>
              <w:jc w:val="center"/>
              <w:rPr>
                <w:rFonts w:eastAsia="Calibri"/>
              </w:rPr>
            </w:pPr>
            <w:r w:rsidRPr="00384CBA">
              <w:rPr>
                <w:rFonts w:eastAsia="Calibri"/>
              </w:rPr>
              <w:t>2024</w:t>
            </w:r>
          </w:p>
        </w:tc>
        <w:tc>
          <w:tcPr>
            <w:tcW w:w="1986" w:type="dxa"/>
            <w:tcBorders>
              <w:top w:val="single" w:sz="4" w:space="0" w:color="auto"/>
              <w:left w:val="nil"/>
              <w:bottom w:val="single" w:sz="4" w:space="0" w:color="auto"/>
              <w:right w:val="single" w:sz="4" w:space="0" w:color="auto"/>
            </w:tcBorders>
            <w:shd w:val="clear" w:color="000000" w:fill="FFFFFF"/>
          </w:tcPr>
          <w:p w14:paraId="758F5EAA" w14:textId="77777777" w:rsidR="00D27BD0" w:rsidRPr="00384CBA" w:rsidRDefault="00D27BD0" w:rsidP="00D27BD0">
            <w:pPr>
              <w:jc w:val="center"/>
              <w:rPr>
                <w:rFonts w:eastAsia="Calibri"/>
              </w:rPr>
            </w:pPr>
            <w:r w:rsidRPr="00384CBA">
              <w:rPr>
                <w:rFonts w:eastAsia="Calibri"/>
              </w:rPr>
              <w:t>39,8761</w:t>
            </w:r>
          </w:p>
        </w:tc>
        <w:tc>
          <w:tcPr>
            <w:tcW w:w="3078" w:type="dxa"/>
            <w:tcBorders>
              <w:top w:val="single" w:sz="4" w:space="0" w:color="auto"/>
              <w:left w:val="nil"/>
              <w:bottom w:val="single" w:sz="4" w:space="0" w:color="auto"/>
              <w:right w:val="single" w:sz="4" w:space="0" w:color="auto"/>
            </w:tcBorders>
            <w:shd w:val="clear" w:color="000000" w:fill="FFFFFF"/>
          </w:tcPr>
          <w:p w14:paraId="182FA8E1" w14:textId="77777777" w:rsidR="00D27BD0" w:rsidRPr="00384CBA" w:rsidRDefault="00D27BD0" w:rsidP="00D27BD0">
            <w:pPr>
              <w:jc w:val="center"/>
              <w:rPr>
                <w:rFonts w:eastAsia="Calibri"/>
              </w:rPr>
            </w:pPr>
            <w:r w:rsidRPr="00384CBA">
              <w:rPr>
                <w:rFonts w:eastAsia="Calibri"/>
              </w:rPr>
              <w:t>Государственная программа «Развитие образования и науки»</w:t>
            </w:r>
          </w:p>
        </w:tc>
      </w:tr>
      <w:tr w:rsidR="00D27BD0" w:rsidRPr="00384CBA" w14:paraId="2B49FFDF" w14:textId="77777777" w:rsidTr="00D27BD0">
        <w:trPr>
          <w:gridAfter w:val="1"/>
          <w:wAfter w:w="6" w:type="dxa"/>
          <w:trHeight w:val="548"/>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659CBBC0" w14:textId="77777777" w:rsidR="00D27BD0" w:rsidRPr="00384CBA" w:rsidRDefault="00D27BD0" w:rsidP="00D27BD0">
            <w:pPr>
              <w:rPr>
                <w:rFonts w:eastAsia="Calibri"/>
              </w:rPr>
            </w:pPr>
            <w:r w:rsidRPr="00384CBA">
              <w:rPr>
                <w:rFonts w:eastAsia="Calibri"/>
              </w:rPr>
              <w:t xml:space="preserve">Капитальный ремонт МБДОУ «Малышок» </w:t>
            </w:r>
          </w:p>
        </w:tc>
        <w:tc>
          <w:tcPr>
            <w:tcW w:w="1883" w:type="dxa"/>
            <w:tcBorders>
              <w:top w:val="single" w:sz="4" w:space="0" w:color="auto"/>
              <w:left w:val="nil"/>
              <w:bottom w:val="single" w:sz="4" w:space="0" w:color="auto"/>
              <w:right w:val="single" w:sz="4" w:space="0" w:color="auto"/>
            </w:tcBorders>
            <w:shd w:val="clear" w:color="000000" w:fill="FFFFFF"/>
          </w:tcPr>
          <w:p w14:paraId="48DBA777" w14:textId="77777777" w:rsidR="00D27BD0" w:rsidRPr="00384CBA" w:rsidRDefault="00D27BD0" w:rsidP="00D27BD0">
            <w:pPr>
              <w:jc w:val="center"/>
              <w:rPr>
                <w:rFonts w:eastAsia="Calibri"/>
              </w:rPr>
            </w:pPr>
            <w:r w:rsidRPr="00384CBA">
              <w:rPr>
                <w:rFonts w:eastAsia="Calibri"/>
              </w:rPr>
              <w:t>2024</w:t>
            </w:r>
          </w:p>
        </w:tc>
        <w:tc>
          <w:tcPr>
            <w:tcW w:w="1986" w:type="dxa"/>
            <w:tcBorders>
              <w:top w:val="single" w:sz="4" w:space="0" w:color="auto"/>
              <w:left w:val="nil"/>
              <w:bottom w:val="single" w:sz="4" w:space="0" w:color="auto"/>
              <w:right w:val="single" w:sz="4" w:space="0" w:color="auto"/>
            </w:tcBorders>
            <w:shd w:val="clear" w:color="000000" w:fill="FFFFFF"/>
          </w:tcPr>
          <w:p w14:paraId="2DB45D98" w14:textId="77777777" w:rsidR="00D27BD0" w:rsidRPr="00384CBA" w:rsidRDefault="00D27BD0" w:rsidP="00D27BD0">
            <w:pPr>
              <w:jc w:val="center"/>
              <w:rPr>
                <w:rFonts w:eastAsia="Calibri"/>
              </w:rPr>
            </w:pPr>
            <w:r w:rsidRPr="00384CBA">
              <w:rPr>
                <w:rFonts w:eastAsia="Calibri"/>
              </w:rPr>
              <w:t>40,0</w:t>
            </w:r>
          </w:p>
        </w:tc>
        <w:tc>
          <w:tcPr>
            <w:tcW w:w="3078" w:type="dxa"/>
            <w:tcBorders>
              <w:top w:val="single" w:sz="4" w:space="0" w:color="auto"/>
              <w:left w:val="nil"/>
              <w:bottom w:val="single" w:sz="4" w:space="0" w:color="auto"/>
              <w:right w:val="single" w:sz="4" w:space="0" w:color="auto"/>
            </w:tcBorders>
            <w:shd w:val="clear" w:color="000000" w:fill="FFFFFF"/>
          </w:tcPr>
          <w:p w14:paraId="7B775021" w14:textId="77777777" w:rsidR="00D27BD0" w:rsidRPr="00384CBA" w:rsidRDefault="00D27BD0" w:rsidP="00D27BD0">
            <w:pPr>
              <w:jc w:val="center"/>
              <w:rPr>
                <w:rFonts w:eastAsia="Calibri"/>
              </w:rPr>
            </w:pPr>
          </w:p>
        </w:tc>
      </w:tr>
      <w:tr w:rsidR="00D27BD0" w:rsidRPr="00384CBA" w14:paraId="7467DE44" w14:textId="77777777" w:rsidTr="00D27BD0">
        <w:trPr>
          <w:gridAfter w:val="1"/>
          <w:wAfter w:w="6" w:type="dxa"/>
          <w:trHeight w:val="55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50E9C77B" w14:textId="77777777" w:rsidR="00D27BD0" w:rsidRPr="00384CBA" w:rsidRDefault="00D27BD0" w:rsidP="00D27BD0">
            <w:pPr>
              <w:rPr>
                <w:rFonts w:eastAsia="Calibri"/>
              </w:rPr>
            </w:pPr>
            <w:r w:rsidRPr="00384CBA">
              <w:rPr>
                <w:rFonts w:eastAsia="Calibri"/>
              </w:rPr>
              <w:t xml:space="preserve">Капитальный ремонт МБДОУ «Росинка» </w:t>
            </w:r>
          </w:p>
        </w:tc>
        <w:tc>
          <w:tcPr>
            <w:tcW w:w="1883" w:type="dxa"/>
            <w:tcBorders>
              <w:top w:val="single" w:sz="4" w:space="0" w:color="auto"/>
              <w:left w:val="nil"/>
              <w:bottom w:val="single" w:sz="4" w:space="0" w:color="auto"/>
              <w:right w:val="single" w:sz="4" w:space="0" w:color="auto"/>
            </w:tcBorders>
            <w:shd w:val="clear" w:color="000000" w:fill="FFFFFF"/>
          </w:tcPr>
          <w:p w14:paraId="33969FBD" w14:textId="77777777" w:rsidR="00D27BD0" w:rsidRPr="00384CBA" w:rsidRDefault="00D27BD0" w:rsidP="00D27BD0">
            <w:pPr>
              <w:jc w:val="center"/>
              <w:rPr>
                <w:rFonts w:eastAsia="Calibri"/>
              </w:rPr>
            </w:pPr>
            <w:r w:rsidRPr="00384CBA">
              <w:rPr>
                <w:rFonts w:eastAsia="Calibri"/>
              </w:rPr>
              <w:t>2024</w:t>
            </w:r>
          </w:p>
        </w:tc>
        <w:tc>
          <w:tcPr>
            <w:tcW w:w="1986" w:type="dxa"/>
            <w:tcBorders>
              <w:top w:val="single" w:sz="4" w:space="0" w:color="auto"/>
              <w:left w:val="nil"/>
              <w:bottom w:val="single" w:sz="4" w:space="0" w:color="auto"/>
              <w:right w:val="single" w:sz="4" w:space="0" w:color="auto"/>
            </w:tcBorders>
            <w:shd w:val="clear" w:color="000000" w:fill="FFFFFF"/>
          </w:tcPr>
          <w:p w14:paraId="347AD846" w14:textId="77777777" w:rsidR="00D27BD0" w:rsidRPr="00384CBA" w:rsidRDefault="00D27BD0" w:rsidP="00D27BD0">
            <w:pPr>
              <w:jc w:val="center"/>
              <w:rPr>
                <w:rFonts w:eastAsia="Calibri"/>
              </w:rPr>
            </w:pPr>
            <w:r w:rsidRPr="00384CBA">
              <w:rPr>
                <w:rFonts w:eastAsia="Calibri"/>
              </w:rPr>
              <w:t>40,0</w:t>
            </w:r>
          </w:p>
        </w:tc>
        <w:tc>
          <w:tcPr>
            <w:tcW w:w="3078" w:type="dxa"/>
            <w:tcBorders>
              <w:top w:val="single" w:sz="4" w:space="0" w:color="auto"/>
              <w:left w:val="nil"/>
              <w:bottom w:val="single" w:sz="4" w:space="0" w:color="auto"/>
              <w:right w:val="single" w:sz="4" w:space="0" w:color="auto"/>
            </w:tcBorders>
            <w:shd w:val="clear" w:color="000000" w:fill="FFFFFF"/>
          </w:tcPr>
          <w:p w14:paraId="67C7BB43" w14:textId="77777777" w:rsidR="00D27BD0" w:rsidRPr="00384CBA" w:rsidRDefault="00D27BD0" w:rsidP="00D27BD0">
            <w:pPr>
              <w:jc w:val="center"/>
              <w:rPr>
                <w:rFonts w:eastAsia="Calibri"/>
              </w:rPr>
            </w:pPr>
          </w:p>
        </w:tc>
      </w:tr>
      <w:tr w:rsidR="00D27BD0" w:rsidRPr="00384CBA" w14:paraId="798B8D25" w14:textId="77777777" w:rsidTr="00D27BD0">
        <w:trPr>
          <w:gridAfter w:val="1"/>
          <w:wAfter w:w="6" w:type="dxa"/>
          <w:trHeight w:val="846"/>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4FC6CA3E" w14:textId="77777777" w:rsidR="00D27BD0" w:rsidRPr="00384CBA" w:rsidRDefault="00D27BD0" w:rsidP="00D27BD0">
            <w:pPr>
              <w:rPr>
                <w:rFonts w:eastAsia="Calibri"/>
              </w:rPr>
            </w:pPr>
            <w:r w:rsidRPr="00384CBA">
              <w:rPr>
                <w:rFonts w:eastAsia="Calibri"/>
              </w:rPr>
              <w:t xml:space="preserve">Капитальный ремонт МБОУ «Барагханская СОШ» </w:t>
            </w:r>
          </w:p>
        </w:tc>
        <w:tc>
          <w:tcPr>
            <w:tcW w:w="1883" w:type="dxa"/>
            <w:tcBorders>
              <w:top w:val="single" w:sz="4" w:space="0" w:color="auto"/>
              <w:left w:val="nil"/>
              <w:bottom w:val="single" w:sz="4" w:space="0" w:color="auto"/>
              <w:right w:val="single" w:sz="4" w:space="0" w:color="auto"/>
            </w:tcBorders>
            <w:shd w:val="clear" w:color="000000" w:fill="FFFFFF"/>
          </w:tcPr>
          <w:p w14:paraId="184989F6" w14:textId="77777777" w:rsidR="00D27BD0" w:rsidRPr="00384CBA" w:rsidRDefault="00D27BD0" w:rsidP="00D27BD0">
            <w:pPr>
              <w:jc w:val="center"/>
              <w:rPr>
                <w:rFonts w:eastAsia="Calibri"/>
              </w:rPr>
            </w:pPr>
            <w:r w:rsidRPr="00384CBA">
              <w:rPr>
                <w:rFonts w:eastAsia="Calibri"/>
              </w:rPr>
              <w:t>2025</w:t>
            </w:r>
          </w:p>
        </w:tc>
        <w:tc>
          <w:tcPr>
            <w:tcW w:w="1986" w:type="dxa"/>
            <w:tcBorders>
              <w:top w:val="single" w:sz="4" w:space="0" w:color="auto"/>
              <w:left w:val="nil"/>
              <w:bottom w:val="single" w:sz="4" w:space="0" w:color="auto"/>
              <w:right w:val="single" w:sz="4" w:space="0" w:color="auto"/>
            </w:tcBorders>
            <w:shd w:val="clear" w:color="000000" w:fill="FFFFFF"/>
          </w:tcPr>
          <w:p w14:paraId="583E6940" w14:textId="77777777" w:rsidR="00D27BD0" w:rsidRPr="00384CBA" w:rsidRDefault="00D27BD0" w:rsidP="00D27BD0">
            <w:pPr>
              <w:jc w:val="center"/>
              <w:rPr>
                <w:rFonts w:eastAsia="Calibri"/>
              </w:rPr>
            </w:pPr>
            <w:r w:rsidRPr="00384CBA">
              <w:rPr>
                <w:rFonts w:eastAsia="Calibri"/>
              </w:rPr>
              <w:t>53,5415</w:t>
            </w:r>
          </w:p>
        </w:tc>
        <w:tc>
          <w:tcPr>
            <w:tcW w:w="3078" w:type="dxa"/>
            <w:tcBorders>
              <w:top w:val="single" w:sz="4" w:space="0" w:color="auto"/>
              <w:left w:val="nil"/>
              <w:bottom w:val="single" w:sz="4" w:space="0" w:color="auto"/>
              <w:right w:val="single" w:sz="4" w:space="0" w:color="auto"/>
            </w:tcBorders>
            <w:shd w:val="clear" w:color="000000" w:fill="FFFFFF"/>
          </w:tcPr>
          <w:p w14:paraId="6D588FA5" w14:textId="77777777" w:rsidR="00D27BD0" w:rsidRPr="00384CBA" w:rsidRDefault="00D27BD0" w:rsidP="00D27BD0">
            <w:pPr>
              <w:jc w:val="center"/>
              <w:rPr>
                <w:rFonts w:eastAsia="Calibri"/>
              </w:rPr>
            </w:pPr>
            <w:r w:rsidRPr="00384CBA">
              <w:rPr>
                <w:rFonts w:eastAsia="Calibri"/>
              </w:rPr>
              <w:t>Государственная программа «Развитие образования и науки»</w:t>
            </w:r>
          </w:p>
        </w:tc>
      </w:tr>
      <w:tr w:rsidR="00D27BD0" w:rsidRPr="00384CBA" w14:paraId="39F98D4D" w14:textId="77777777" w:rsidTr="00D27BD0">
        <w:trPr>
          <w:gridAfter w:val="1"/>
          <w:wAfter w:w="6" w:type="dxa"/>
          <w:trHeight w:val="84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79B2CD55" w14:textId="77777777" w:rsidR="00D27BD0" w:rsidRPr="00384CBA" w:rsidRDefault="00D27BD0" w:rsidP="00D27BD0">
            <w:pPr>
              <w:rPr>
                <w:rFonts w:eastAsia="Calibri"/>
              </w:rPr>
            </w:pPr>
            <w:r w:rsidRPr="00384CBA">
              <w:rPr>
                <w:rFonts w:eastAsia="Calibri"/>
              </w:rPr>
              <w:t xml:space="preserve">Капитальный ремонт МБОУ «Аргадинская СОШ» </w:t>
            </w:r>
          </w:p>
        </w:tc>
        <w:tc>
          <w:tcPr>
            <w:tcW w:w="1883" w:type="dxa"/>
            <w:tcBorders>
              <w:top w:val="single" w:sz="4" w:space="0" w:color="auto"/>
              <w:left w:val="nil"/>
              <w:bottom w:val="single" w:sz="4" w:space="0" w:color="auto"/>
              <w:right w:val="single" w:sz="4" w:space="0" w:color="auto"/>
            </w:tcBorders>
            <w:shd w:val="clear" w:color="000000" w:fill="FFFFFF"/>
          </w:tcPr>
          <w:p w14:paraId="5B7C30AF" w14:textId="77777777" w:rsidR="00D27BD0" w:rsidRPr="00384CBA" w:rsidRDefault="00D27BD0" w:rsidP="00D27BD0">
            <w:pPr>
              <w:jc w:val="center"/>
              <w:rPr>
                <w:rFonts w:eastAsia="Calibri"/>
              </w:rPr>
            </w:pPr>
            <w:r w:rsidRPr="00384CBA">
              <w:rPr>
                <w:rFonts w:eastAsia="Calibri"/>
              </w:rPr>
              <w:t>2025</w:t>
            </w:r>
          </w:p>
        </w:tc>
        <w:tc>
          <w:tcPr>
            <w:tcW w:w="1986" w:type="dxa"/>
            <w:tcBorders>
              <w:top w:val="single" w:sz="4" w:space="0" w:color="auto"/>
              <w:left w:val="nil"/>
              <w:bottom w:val="single" w:sz="4" w:space="0" w:color="auto"/>
              <w:right w:val="single" w:sz="4" w:space="0" w:color="auto"/>
            </w:tcBorders>
            <w:shd w:val="clear" w:color="000000" w:fill="FFFFFF"/>
          </w:tcPr>
          <w:p w14:paraId="46649EB0" w14:textId="77777777" w:rsidR="00D27BD0" w:rsidRPr="00384CBA" w:rsidRDefault="00D27BD0" w:rsidP="00D27BD0">
            <w:pPr>
              <w:jc w:val="center"/>
              <w:rPr>
                <w:rFonts w:eastAsia="Calibri"/>
              </w:rPr>
            </w:pPr>
            <w:r w:rsidRPr="00384CBA">
              <w:rPr>
                <w:rFonts w:eastAsia="Calibri"/>
              </w:rPr>
              <w:t>40,3052</w:t>
            </w:r>
          </w:p>
        </w:tc>
        <w:tc>
          <w:tcPr>
            <w:tcW w:w="3078" w:type="dxa"/>
            <w:tcBorders>
              <w:top w:val="single" w:sz="4" w:space="0" w:color="auto"/>
              <w:left w:val="nil"/>
              <w:bottom w:val="single" w:sz="4" w:space="0" w:color="auto"/>
              <w:right w:val="single" w:sz="4" w:space="0" w:color="auto"/>
            </w:tcBorders>
            <w:shd w:val="clear" w:color="000000" w:fill="FFFFFF"/>
          </w:tcPr>
          <w:p w14:paraId="1D289C1C" w14:textId="77777777" w:rsidR="00D27BD0" w:rsidRPr="00384CBA" w:rsidRDefault="00D27BD0" w:rsidP="00D27BD0">
            <w:pPr>
              <w:jc w:val="center"/>
              <w:rPr>
                <w:rFonts w:eastAsia="Calibri"/>
              </w:rPr>
            </w:pPr>
            <w:r w:rsidRPr="00384CBA">
              <w:rPr>
                <w:rFonts w:eastAsia="Calibri"/>
              </w:rPr>
              <w:t>Государственная программа «Развитие образования и науки»</w:t>
            </w:r>
          </w:p>
        </w:tc>
      </w:tr>
      <w:tr w:rsidR="00D27BD0" w:rsidRPr="00384CBA" w14:paraId="0E068B1D" w14:textId="77777777" w:rsidTr="00D27BD0">
        <w:trPr>
          <w:gridAfter w:val="1"/>
          <w:wAfter w:w="6" w:type="dxa"/>
          <w:trHeight w:val="549"/>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35AEA67A" w14:textId="77777777" w:rsidR="00D27BD0" w:rsidRPr="00384CBA" w:rsidRDefault="00D27BD0" w:rsidP="00D27BD0">
            <w:pPr>
              <w:rPr>
                <w:rFonts w:eastAsia="Calibri"/>
              </w:rPr>
            </w:pPr>
            <w:r w:rsidRPr="00384CBA">
              <w:rPr>
                <w:rFonts w:eastAsia="Calibri"/>
              </w:rPr>
              <w:t xml:space="preserve">Капитальный ремонт здания МБДОУ «Родничок» </w:t>
            </w:r>
          </w:p>
        </w:tc>
        <w:tc>
          <w:tcPr>
            <w:tcW w:w="1883" w:type="dxa"/>
            <w:tcBorders>
              <w:top w:val="single" w:sz="4" w:space="0" w:color="auto"/>
              <w:left w:val="nil"/>
              <w:bottom w:val="single" w:sz="4" w:space="0" w:color="auto"/>
              <w:right w:val="single" w:sz="4" w:space="0" w:color="auto"/>
            </w:tcBorders>
            <w:shd w:val="clear" w:color="000000" w:fill="FFFFFF"/>
          </w:tcPr>
          <w:p w14:paraId="0835788E" w14:textId="77777777" w:rsidR="00D27BD0" w:rsidRPr="00384CBA" w:rsidRDefault="00D27BD0" w:rsidP="00D27BD0">
            <w:pPr>
              <w:jc w:val="center"/>
              <w:rPr>
                <w:rFonts w:eastAsia="Calibri"/>
              </w:rPr>
            </w:pPr>
            <w:r w:rsidRPr="00384CBA">
              <w:rPr>
                <w:rFonts w:eastAsia="Calibri"/>
              </w:rPr>
              <w:t>2025</w:t>
            </w:r>
          </w:p>
        </w:tc>
        <w:tc>
          <w:tcPr>
            <w:tcW w:w="1986" w:type="dxa"/>
            <w:tcBorders>
              <w:top w:val="single" w:sz="4" w:space="0" w:color="auto"/>
              <w:left w:val="nil"/>
              <w:bottom w:val="single" w:sz="4" w:space="0" w:color="auto"/>
              <w:right w:val="single" w:sz="4" w:space="0" w:color="auto"/>
            </w:tcBorders>
            <w:shd w:val="clear" w:color="000000" w:fill="FFFFFF"/>
          </w:tcPr>
          <w:p w14:paraId="065E9816" w14:textId="77777777" w:rsidR="00D27BD0" w:rsidRPr="00384CBA" w:rsidRDefault="00D27BD0" w:rsidP="00D27BD0">
            <w:pPr>
              <w:jc w:val="center"/>
              <w:rPr>
                <w:rFonts w:eastAsia="Calibri"/>
              </w:rPr>
            </w:pPr>
            <w:r w:rsidRPr="00384CBA">
              <w:rPr>
                <w:rFonts w:eastAsia="Calibri"/>
              </w:rPr>
              <w:t>40,0</w:t>
            </w:r>
          </w:p>
        </w:tc>
        <w:tc>
          <w:tcPr>
            <w:tcW w:w="3078" w:type="dxa"/>
            <w:tcBorders>
              <w:top w:val="single" w:sz="4" w:space="0" w:color="auto"/>
              <w:left w:val="nil"/>
              <w:bottom w:val="single" w:sz="4" w:space="0" w:color="auto"/>
              <w:right w:val="single" w:sz="4" w:space="0" w:color="auto"/>
            </w:tcBorders>
            <w:shd w:val="clear" w:color="000000" w:fill="FFFFFF"/>
          </w:tcPr>
          <w:p w14:paraId="75FD35D1" w14:textId="77777777" w:rsidR="00D27BD0" w:rsidRPr="00384CBA" w:rsidRDefault="00D27BD0" w:rsidP="00D27BD0">
            <w:pPr>
              <w:jc w:val="center"/>
              <w:rPr>
                <w:rFonts w:eastAsia="Calibri"/>
              </w:rPr>
            </w:pPr>
          </w:p>
        </w:tc>
      </w:tr>
      <w:tr w:rsidR="00D27BD0" w:rsidRPr="00384CBA" w14:paraId="4C2E6F91" w14:textId="77777777" w:rsidTr="00D27BD0">
        <w:trPr>
          <w:gridAfter w:val="1"/>
          <w:wAfter w:w="6" w:type="dxa"/>
          <w:trHeight w:val="836"/>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2C139880" w14:textId="77777777" w:rsidR="00D27BD0" w:rsidRPr="00384CBA" w:rsidRDefault="00D27BD0" w:rsidP="00D27BD0">
            <w:pPr>
              <w:rPr>
                <w:rFonts w:eastAsia="Calibri"/>
              </w:rPr>
            </w:pPr>
            <w:r w:rsidRPr="00384CBA">
              <w:rPr>
                <w:rFonts w:eastAsia="Calibri"/>
              </w:rPr>
              <w:t xml:space="preserve">Капитальный ремонт здания МБДОУ «Могойтинская детский сад» </w:t>
            </w:r>
          </w:p>
        </w:tc>
        <w:tc>
          <w:tcPr>
            <w:tcW w:w="1883" w:type="dxa"/>
            <w:tcBorders>
              <w:top w:val="single" w:sz="4" w:space="0" w:color="auto"/>
              <w:left w:val="nil"/>
              <w:bottom w:val="single" w:sz="4" w:space="0" w:color="auto"/>
              <w:right w:val="single" w:sz="4" w:space="0" w:color="auto"/>
            </w:tcBorders>
            <w:shd w:val="clear" w:color="000000" w:fill="FFFFFF"/>
          </w:tcPr>
          <w:p w14:paraId="06CE2C7D" w14:textId="77777777" w:rsidR="00D27BD0" w:rsidRPr="00384CBA" w:rsidRDefault="00D27BD0" w:rsidP="00D27BD0">
            <w:pPr>
              <w:jc w:val="center"/>
              <w:rPr>
                <w:rFonts w:eastAsia="Calibri"/>
              </w:rPr>
            </w:pPr>
            <w:r w:rsidRPr="00384CBA">
              <w:rPr>
                <w:rFonts w:eastAsia="Calibri"/>
              </w:rPr>
              <w:t>2025</w:t>
            </w:r>
          </w:p>
        </w:tc>
        <w:tc>
          <w:tcPr>
            <w:tcW w:w="1986" w:type="dxa"/>
            <w:tcBorders>
              <w:top w:val="single" w:sz="4" w:space="0" w:color="auto"/>
              <w:left w:val="nil"/>
              <w:bottom w:val="single" w:sz="4" w:space="0" w:color="auto"/>
              <w:right w:val="single" w:sz="4" w:space="0" w:color="auto"/>
            </w:tcBorders>
            <w:shd w:val="clear" w:color="000000" w:fill="FFFFFF"/>
          </w:tcPr>
          <w:p w14:paraId="2E8D5D8D" w14:textId="77777777" w:rsidR="00D27BD0" w:rsidRPr="00384CBA" w:rsidRDefault="00D27BD0" w:rsidP="00D27BD0">
            <w:pPr>
              <w:jc w:val="center"/>
              <w:rPr>
                <w:rFonts w:eastAsia="Calibri"/>
              </w:rPr>
            </w:pPr>
            <w:r w:rsidRPr="00384CBA">
              <w:rPr>
                <w:rFonts w:eastAsia="Calibri"/>
              </w:rPr>
              <w:t>40,0</w:t>
            </w:r>
          </w:p>
        </w:tc>
        <w:tc>
          <w:tcPr>
            <w:tcW w:w="3078" w:type="dxa"/>
            <w:tcBorders>
              <w:top w:val="single" w:sz="4" w:space="0" w:color="auto"/>
              <w:left w:val="nil"/>
              <w:bottom w:val="single" w:sz="4" w:space="0" w:color="auto"/>
              <w:right w:val="single" w:sz="4" w:space="0" w:color="auto"/>
            </w:tcBorders>
            <w:shd w:val="clear" w:color="000000" w:fill="FFFFFF"/>
          </w:tcPr>
          <w:p w14:paraId="004AAF29" w14:textId="77777777" w:rsidR="00D27BD0" w:rsidRPr="00384CBA" w:rsidRDefault="00D27BD0" w:rsidP="00D27BD0">
            <w:pPr>
              <w:jc w:val="center"/>
              <w:rPr>
                <w:rFonts w:eastAsia="Calibri"/>
              </w:rPr>
            </w:pPr>
          </w:p>
        </w:tc>
      </w:tr>
      <w:tr w:rsidR="00D27BD0" w:rsidRPr="00384CBA" w14:paraId="645C00A6" w14:textId="77777777" w:rsidTr="00D27BD0">
        <w:trPr>
          <w:gridAfter w:val="1"/>
          <w:wAfter w:w="6" w:type="dxa"/>
          <w:trHeight w:val="83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2C7AE5F2" w14:textId="77777777" w:rsidR="00D27BD0" w:rsidRPr="00384CBA" w:rsidRDefault="00D27BD0" w:rsidP="00D27BD0">
            <w:pPr>
              <w:rPr>
                <w:rFonts w:eastAsia="Calibri"/>
              </w:rPr>
            </w:pPr>
            <w:r w:rsidRPr="00384CBA">
              <w:rPr>
                <w:rFonts w:eastAsia="Calibri"/>
              </w:rPr>
              <w:t xml:space="preserve">Капитальный ремонт МАОУ «Гаргинская СОШ» </w:t>
            </w:r>
          </w:p>
        </w:tc>
        <w:tc>
          <w:tcPr>
            <w:tcW w:w="1883" w:type="dxa"/>
            <w:tcBorders>
              <w:top w:val="single" w:sz="4" w:space="0" w:color="auto"/>
              <w:left w:val="nil"/>
              <w:bottom w:val="single" w:sz="4" w:space="0" w:color="auto"/>
              <w:right w:val="single" w:sz="4" w:space="0" w:color="auto"/>
            </w:tcBorders>
            <w:shd w:val="clear" w:color="000000" w:fill="FFFFFF"/>
          </w:tcPr>
          <w:p w14:paraId="01D435BB" w14:textId="77777777" w:rsidR="00D27BD0" w:rsidRPr="00384CBA" w:rsidRDefault="00D27BD0" w:rsidP="00D27BD0">
            <w:pPr>
              <w:jc w:val="center"/>
              <w:rPr>
                <w:rFonts w:eastAsia="Calibri"/>
              </w:rPr>
            </w:pPr>
            <w:r w:rsidRPr="00384CBA">
              <w:rPr>
                <w:rFonts w:eastAsia="Calibri"/>
              </w:rPr>
              <w:t>2026</w:t>
            </w:r>
          </w:p>
        </w:tc>
        <w:tc>
          <w:tcPr>
            <w:tcW w:w="1986" w:type="dxa"/>
            <w:tcBorders>
              <w:top w:val="single" w:sz="4" w:space="0" w:color="auto"/>
              <w:left w:val="nil"/>
              <w:bottom w:val="single" w:sz="4" w:space="0" w:color="auto"/>
              <w:right w:val="single" w:sz="4" w:space="0" w:color="auto"/>
            </w:tcBorders>
            <w:shd w:val="clear" w:color="000000" w:fill="FFFFFF"/>
          </w:tcPr>
          <w:p w14:paraId="451DFEFB" w14:textId="77777777" w:rsidR="00D27BD0" w:rsidRPr="00384CBA" w:rsidRDefault="00D27BD0" w:rsidP="00D27BD0">
            <w:pPr>
              <w:jc w:val="center"/>
              <w:rPr>
                <w:rFonts w:eastAsia="Calibri"/>
              </w:rPr>
            </w:pPr>
            <w:r w:rsidRPr="00384CBA">
              <w:rPr>
                <w:rFonts w:eastAsia="Calibri"/>
              </w:rPr>
              <w:t>50,0</w:t>
            </w:r>
          </w:p>
        </w:tc>
        <w:tc>
          <w:tcPr>
            <w:tcW w:w="3078" w:type="dxa"/>
            <w:tcBorders>
              <w:top w:val="single" w:sz="4" w:space="0" w:color="auto"/>
              <w:left w:val="nil"/>
              <w:bottom w:val="single" w:sz="4" w:space="0" w:color="auto"/>
              <w:right w:val="single" w:sz="4" w:space="0" w:color="auto"/>
            </w:tcBorders>
            <w:shd w:val="clear" w:color="000000" w:fill="FFFFFF"/>
          </w:tcPr>
          <w:p w14:paraId="2ACBB7EE" w14:textId="77777777" w:rsidR="00D27BD0" w:rsidRPr="00384CBA" w:rsidRDefault="00D27BD0" w:rsidP="00D27BD0">
            <w:pPr>
              <w:jc w:val="center"/>
              <w:rPr>
                <w:rFonts w:eastAsia="Calibri"/>
              </w:rPr>
            </w:pPr>
            <w:r w:rsidRPr="00384CBA">
              <w:rPr>
                <w:rFonts w:eastAsia="Calibri"/>
              </w:rPr>
              <w:t xml:space="preserve"> Государственная  программа «Развитие образования и науки» </w:t>
            </w:r>
          </w:p>
        </w:tc>
      </w:tr>
      <w:tr w:rsidR="00D27BD0" w:rsidRPr="00384CBA" w14:paraId="008A8FAF" w14:textId="77777777" w:rsidTr="00D27BD0">
        <w:trPr>
          <w:gridAfter w:val="1"/>
          <w:wAfter w:w="6" w:type="dxa"/>
          <w:trHeight w:val="846"/>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3891BC51" w14:textId="77777777" w:rsidR="00D27BD0" w:rsidRPr="00384CBA" w:rsidRDefault="00D27BD0" w:rsidP="00D27BD0">
            <w:pPr>
              <w:rPr>
                <w:rFonts w:eastAsia="Calibri"/>
              </w:rPr>
            </w:pPr>
            <w:r w:rsidRPr="00384CBA">
              <w:rPr>
                <w:rFonts w:eastAsia="Calibri"/>
              </w:rPr>
              <w:t xml:space="preserve">Капитальный ремонт МБОУ «Улюнханская СОШ» </w:t>
            </w:r>
          </w:p>
        </w:tc>
        <w:tc>
          <w:tcPr>
            <w:tcW w:w="1883" w:type="dxa"/>
            <w:tcBorders>
              <w:top w:val="single" w:sz="4" w:space="0" w:color="auto"/>
              <w:left w:val="nil"/>
              <w:bottom w:val="single" w:sz="4" w:space="0" w:color="auto"/>
              <w:right w:val="single" w:sz="4" w:space="0" w:color="auto"/>
            </w:tcBorders>
            <w:shd w:val="clear" w:color="000000" w:fill="FFFFFF"/>
          </w:tcPr>
          <w:p w14:paraId="49F24B5D" w14:textId="77777777" w:rsidR="00D27BD0" w:rsidRPr="00384CBA" w:rsidRDefault="00D27BD0" w:rsidP="00D27BD0">
            <w:pPr>
              <w:jc w:val="center"/>
              <w:rPr>
                <w:rFonts w:eastAsia="Calibri"/>
              </w:rPr>
            </w:pPr>
            <w:r w:rsidRPr="00384CBA">
              <w:rPr>
                <w:rFonts w:eastAsia="Calibri"/>
              </w:rPr>
              <w:t>2026</w:t>
            </w:r>
          </w:p>
        </w:tc>
        <w:tc>
          <w:tcPr>
            <w:tcW w:w="1986" w:type="dxa"/>
            <w:tcBorders>
              <w:top w:val="single" w:sz="4" w:space="0" w:color="auto"/>
              <w:left w:val="nil"/>
              <w:bottom w:val="single" w:sz="4" w:space="0" w:color="auto"/>
              <w:right w:val="single" w:sz="4" w:space="0" w:color="auto"/>
            </w:tcBorders>
            <w:shd w:val="clear" w:color="000000" w:fill="FFFFFF"/>
          </w:tcPr>
          <w:p w14:paraId="6F4203C0" w14:textId="77777777" w:rsidR="00D27BD0" w:rsidRPr="00384CBA" w:rsidRDefault="00D27BD0" w:rsidP="00D27BD0">
            <w:pPr>
              <w:jc w:val="center"/>
              <w:rPr>
                <w:rFonts w:eastAsia="Calibri"/>
              </w:rPr>
            </w:pPr>
            <w:r w:rsidRPr="00384CBA">
              <w:rPr>
                <w:rFonts w:eastAsia="Calibri"/>
              </w:rPr>
              <w:t>50,0</w:t>
            </w:r>
          </w:p>
        </w:tc>
        <w:tc>
          <w:tcPr>
            <w:tcW w:w="3078" w:type="dxa"/>
            <w:tcBorders>
              <w:top w:val="single" w:sz="4" w:space="0" w:color="auto"/>
              <w:left w:val="nil"/>
              <w:bottom w:val="single" w:sz="4" w:space="0" w:color="auto"/>
              <w:right w:val="single" w:sz="4" w:space="0" w:color="auto"/>
            </w:tcBorders>
            <w:shd w:val="clear" w:color="000000" w:fill="FFFFFF"/>
          </w:tcPr>
          <w:p w14:paraId="5296DC34" w14:textId="77777777" w:rsidR="00D27BD0" w:rsidRPr="00384CBA" w:rsidRDefault="00D27BD0" w:rsidP="00D27BD0">
            <w:pPr>
              <w:jc w:val="center"/>
              <w:rPr>
                <w:rFonts w:eastAsia="Calibri"/>
              </w:rPr>
            </w:pPr>
            <w:r w:rsidRPr="00384CBA">
              <w:rPr>
                <w:rFonts w:eastAsia="Calibri"/>
              </w:rPr>
              <w:t xml:space="preserve"> Государственная программа «Развитие образования и науки»</w:t>
            </w:r>
          </w:p>
        </w:tc>
      </w:tr>
      <w:tr w:rsidR="00D27BD0" w:rsidRPr="00384CBA" w14:paraId="6C84E6DB" w14:textId="77777777" w:rsidTr="00D27BD0">
        <w:trPr>
          <w:gridAfter w:val="1"/>
          <w:wAfter w:w="6" w:type="dxa"/>
          <w:trHeight w:val="84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5EB6E96A" w14:textId="77777777" w:rsidR="00D27BD0" w:rsidRPr="00384CBA" w:rsidRDefault="00D27BD0" w:rsidP="00D27BD0">
            <w:pPr>
              <w:rPr>
                <w:rFonts w:eastAsia="Calibri"/>
              </w:rPr>
            </w:pPr>
            <w:r w:rsidRPr="00384CBA">
              <w:rPr>
                <w:rFonts w:eastAsia="Calibri"/>
              </w:rPr>
              <w:t xml:space="preserve">Капитальный ремонт здания МБДОУ «Аргадинский детский сад» </w:t>
            </w:r>
          </w:p>
        </w:tc>
        <w:tc>
          <w:tcPr>
            <w:tcW w:w="1883" w:type="dxa"/>
            <w:tcBorders>
              <w:top w:val="single" w:sz="4" w:space="0" w:color="auto"/>
              <w:left w:val="nil"/>
              <w:bottom w:val="single" w:sz="4" w:space="0" w:color="auto"/>
              <w:right w:val="single" w:sz="4" w:space="0" w:color="auto"/>
            </w:tcBorders>
            <w:shd w:val="clear" w:color="000000" w:fill="FFFFFF"/>
          </w:tcPr>
          <w:p w14:paraId="2A25743B" w14:textId="77777777" w:rsidR="00D27BD0" w:rsidRPr="00384CBA" w:rsidRDefault="00D27BD0" w:rsidP="00D27BD0">
            <w:pPr>
              <w:jc w:val="center"/>
              <w:rPr>
                <w:rFonts w:eastAsia="Calibri"/>
              </w:rPr>
            </w:pPr>
            <w:r w:rsidRPr="00384CBA">
              <w:rPr>
                <w:rFonts w:eastAsia="Calibri"/>
              </w:rPr>
              <w:t>2026</w:t>
            </w:r>
          </w:p>
        </w:tc>
        <w:tc>
          <w:tcPr>
            <w:tcW w:w="1986" w:type="dxa"/>
            <w:tcBorders>
              <w:top w:val="single" w:sz="4" w:space="0" w:color="auto"/>
              <w:left w:val="nil"/>
              <w:bottom w:val="single" w:sz="4" w:space="0" w:color="auto"/>
              <w:right w:val="single" w:sz="4" w:space="0" w:color="auto"/>
            </w:tcBorders>
            <w:shd w:val="clear" w:color="000000" w:fill="FFFFFF"/>
          </w:tcPr>
          <w:p w14:paraId="79E8CFE0" w14:textId="77777777" w:rsidR="00D27BD0" w:rsidRPr="00384CBA" w:rsidRDefault="00D27BD0" w:rsidP="00D27BD0">
            <w:pPr>
              <w:jc w:val="center"/>
              <w:rPr>
                <w:rFonts w:eastAsia="Calibri"/>
              </w:rPr>
            </w:pPr>
            <w:r w:rsidRPr="00384CBA">
              <w:rPr>
                <w:rFonts w:eastAsia="Calibri"/>
              </w:rPr>
              <w:t>40,0</w:t>
            </w:r>
          </w:p>
        </w:tc>
        <w:tc>
          <w:tcPr>
            <w:tcW w:w="3078" w:type="dxa"/>
            <w:tcBorders>
              <w:top w:val="single" w:sz="4" w:space="0" w:color="auto"/>
              <w:left w:val="nil"/>
              <w:bottom w:val="single" w:sz="4" w:space="0" w:color="auto"/>
              <w:right w:val="single" w:sz="4" w:space="0" w:color="auto"/>
            </w:tcBorders>
            <w:shd w:val="clear" w:color="000000" w:fill="FFFFFF"/>
          </w:tcPr>
          <w:p w14:paraId="737BB969" w14:textId="77777777" w:rsidR="00D27BD0" w:rsidRPr="00384CBA" w:rsidRDefault="00D27BD0" w:rsidP="00D27BD0">
            <w:pPr>
              <w:jc w:val="center"/>
              <w:rPr>
                <w:rFonts w:eastAsia="Calibri"/>
              </w:rPr>
            </w:pPr>
          </w:p>
        </w:tc>
      </w:tr>
      <w:tr w:rsidR="00D27BD0" w:rsidRPr="00384CBA" w14:paraId="0B2B5113" w14:textId="77777777" w:rsidTr="00D27BD0">
        <w:trPr>
          <w:gridAfter w:val="1"/>
          <w:wAfter w:w="6" w:type="dxa"/>
          <w:trHeight w:val="842"/>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4199472F" w14:textId="77777777" w:rsidR="00D27BD0" w:rsidRPr="00384CBA" w:rsidRDefault="00D27BD0" w:rsidP="00D27BD0">
            <w:pPr>
              <w:rPr>
                <w:rFonts w:eastAsia="Calibri"/>
              </w:rPr>
            </w:pPr>
            <w:r w:rsidRPr="00384CBA">
              <w:rPr>
                <w:color w:val="000000"/>
              </w:rPr>
              <w:t>Обеспечение школьными автобусами образовательных учреждений района</w:t>
            </w:r>
          </w:p>
        </w:tc>
        <w:tc>
          <w:tcPr>
            <w:tcW w:w="1883" w:type="dxa"/>
            <w:tcBorders>
              <w:top w:val="single" w:sz="4" w:space="0" w:color="auto"/>
              <w:left w:val="nil"/>
              <w:bottom w:val="single" w:sz="4" w:space="0" w:color="auto"/>
              <w:right w:val="single" w:sz="4" w:space="0" w:color="auto"/>
            </w:tcBorders>
            <w:shd w:val="clear" w:color="000000" w:fill="FFFFFF"/>
          </w:tcPr>
          <w:p w14:paraId="304CB802" w14:textId="77777777" w:rsidR="00D27BD0" w:rsidRPr="00384CBA" w:rsidRDefault="00D27BD0" w:rsidP="00D27BD0">
            <w:pPr>
              <w:jc w:val="center"/>
              <w:rPr>
                <w:rFonts w:eastAsia="Calibri"/>
              </w:rPr>
            </w:pPr>
            <w:r w:rsidRPr="00384CBA">
              <w:rPr>
                <w:rFonts w:eastAsia="Calibri"/>
              </w:rPr>
              <w:t>2023-2035</w:t>
            </w:r>
          </w:p>
        </w:tc>
        <w:tc>
          <w:tcPr>
            <w:tcW w:w="1986" w:type="dxa"/>
            <w:tcBorders>
              <w:top w:val="single" w:sz="4" w:space="0" w:color="auto"/>
              <w:left w:val="nil"/>
              <w:bottom w:val="single" w:sz="4" w:space="0" w:color="auto"/>
              <w:right w:val="single" w:sz="4" w:space="0" w:color="auto"/>
            </w:tcBorders>
            <w:shd w:val="clear" w:color="000000" w:fill="FFFFFF"/>
          </w:tcPr>
          <w:p w14:paraId="0A3BE7B7" w14:textId="77777777" w:rsidR="00D27BD0" w:rsidRPr="00384CBA" w:rsidRDefault="00D27BD0" w:rsidP="00D27BD0">
            <w:pPr>
              <w:jc w:val="center"/>
              <w:rPr>
                <w:rFonts w:eastAsia="Calibri"/>
              </w:rPr>
            </w:pPr>
            <w:r w:rsidRPr="00384CBA">
              <w:rPr>
                <w:rFonts w:eastAsia="Calibri"/>
              </w:rPr>
              <w:t>36,33</w:t>
            </w:r>
          </w:p>
        </w:tc>
        <w:tc>
          <w:tcPr>
            <w:tcW w:w="3078" w:type="dxa"/>
            <w:tcBorders>
              <w:top w:val="single" w:sz="4" w:space="0" w:color="auto"/>
              <w:left w:val="nil"/>
              <w:bottom w:val="single" w:sz="4" w:space="0" w:color="auto"/>
              <w:right w:val="single" w:sz="4" w:space="0" w:color="auto"/>
            </w:tcBorders>
            <w:shd w:val="clear" w:color="000000" w:fill="FFFFFF"/>
          </w:tcPr>
          <w:p w14:paraId="373519CB" w14:textId="77777777" w:rsidR="00D27BD0" w:rsidRPr="00384CBA" w:rsidRDefault="00D27BD0" w:rsidP="00D27BD0">
            <w:pPr>
              <w:jc w:val="center"/>
              <w:rPr>
                <w:rFonts w:eastAsia="Calibri"/>
              </w:rPr>
            </w:pPr>
            <w:r w:rsidRPr="00384CBA">
              <w:t>Федеральная программа «Школьный автобус»</w:t>
            </w:r>
          </w:p>
        </w:tc>
      </w:tr>
      <w:tr w:rsidR="00D27BD0" w:rsidRPr="00384CBA" w14:paraId="4840A8B3" w14:textId="77777777" w:rsidTr="00D27BD0">
        <w:trPr>
          <w:gridAfter w:val="1"/>
          <w:wAfter w:w="6" w:type="dxa"/>
          <w:trHeight w:val="699"/>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tcPr>
          <w:p w14:paraId="17D1EE97" w14:textId="77777777" w:rsidR="00D27BD0" w:rsidRPr="00384CBA" w:rsidRDefault="00D27BD0" w:rsidP="00D27BD0">
            <w:pPr>
              <w:rPr>
                <w:color w:val="000000"/>
              </w:rPr>
            </w:pPr>
            <w:r w:rsidRPr="00384CBA">
              <w:rPr>
                <w:color w:val="000000"/>
              </w:rPr>
              <w:t>Строительство детского сада на 150 мест в с.Курумкан</w:t>
            </w:r>
          </w:p>
        </w:tc>
        <w:tc>
          <w:tcPr>
            <w:tcW w:w="1883" w:type="dxa"/>
            <w:tcBorders>
              <w:top w:val="single" w:sz="4" w:space="0" w:color="auto"/>
              <w:left w:val="nil"/>
              <w:bottom w:val="single" w:sz="4" w:space="0" w:color="auto"/>
              <w:right w:val="single" w:sz="4" w:space="0" w:color="auto"/>
            </w:tcBorders>
            <w:shd w:val="clear" w:color="000000" w:fill="FFFFFF"/>
          </w:tcPr>
          <w:p w14:paraId="6BBAE288" w14:textId="77777777" w:rsidR="00D27BD0" w:rsidRPr="00384CBA" w:rsidRDefault="00D27BD0" w:rsidP="00D27BD0">
            <w:pPr>
              <w:jc w:val="center"/>
              <w:rPr>
                <w:rFonts w:eastAsia="Calibri"/>
              </w:rPr>
            </w:pPr>
            <w:r w:rsidRPr="00384CBA">
              <w:rPr>
                <w:rFonts w:eastAsia="Calibri"/>
              </w:rPr>
              <w:t>2025-2026</w:t>
            </w:r>
          </w:p>
        </w:tc>
        <w:tc>
          <w:tcPr>
            <w:tcW w:w="1986" w:type="dxa"/>
            <w:tcBorders>
              <w:top w:val="single" w:sz="4" w:space="0" w:color="auto"/>
              <w:left w:val="nil"/>
              <w:bottom w:val="single" w:sz="4" w:space="0" w:color="auto"/>
              <w:right w:val="single" w:sz="4" w:space="0" w:color="auto"/>
            </w:tcBorders>
            <w:shd w:val="clear" w:color="000000" w:fill="FFFFFF"/>
          </w:tcPr>
          <w:p w14:paraId="7B9166C6" w14:textId="77777777" w:rsidR="00D27BD0" w:rsidRPr="00384CBA" w:rsidRDefault="00D27BD0" w:rsidP="00D27BD0">
            <w:pPr>
              <w:jc w:val="center"/>
              <w:rPr>
                <w:rFonts w:eastAsia="Calibri"/>
              </w:rPr>
            </w:pPr>
            <w:r w:rsidRPr="00384CBA">
              <w:rPr>
                <w:rFonts w:eastAsia="Calibri"/>
              </w:rPr>
              <w:t>350,45229</w:t>
            </w:r>
          </w:p>
        </w:tc>
        <w:tc>
          <w:tcPr>
            <w:tcW w:w="3078" w:type="dxa"/>
            <w:tcBorders>
              <w:top w:val="single" w:sz="4" w:space="0" w:color="auto"/>
              <w:left w:val="nil"/>
              <w:bottom w:val="single" w:sz="4" w:space="0" w:color="auto"/>
              <w:right w:val="single" w:sz="4" w:space="0" w:color="auto"/>
            </w:tcBorders>
            <w:shd w:val="clear" w:color="000000" w:fill="FFFFFF"/>
          </w:tcPr>
          <w:p w14:paraId="1420C560" w14:textId="77777777" w:rsidR="00D27BD0" w:rsidRPr="00384CBA" w:rsidRDefault="00D27BD0" w:rsidP="00D27BD0">
            <w:pPr>
              <w:jc w:val="center"/>
              <w:rPr>
                <w:rFonts w:eastAsia="Calibri"/>
              </w:rPr>
            </w:pPr>
          </w:p>
        </w:tc>
      </w:tr>
      <w:tr w:rsidR="00D27BD0" w:rsidRPr="00384CBA" w14:paraId="5AC01988" w14:textId="77777777" w:rsidTr="00D27BD0">
        <w:trPr>
          <w:gridAfter w:val="1"/>
          <w:wAfter w:w="6" w:type="dxa"/>
          <w:trHeight w:val="553"/>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tcPr>
          <w:p w14:paraId="7394B709" w14:textId="77777777" w:rsidR="00D27BD0" w:rsidRPr="00384CBA" w:rsidRDefault="00D27BD0" w:rsidP="00D27BD0">
            <w:pPr>
              <w:rPr>
                <w:color w:val="000000"/>
              </w:rPr>
            </w:pPr>
            <w:r w:rsidRPr="00384CBA">
              <w:rPr>
                <w:color w:val="000000"/>
              </w:rPr>
              <w:t>Выявление и поддержка одаренных детей и молодежи</w:t>
            </w:r>
          </w:p>
        </w:tc>
        <w:tc>
          <w:tcPr>
            <w:tcW w:w="1883" w:type="dxa"/>
            <w:tcBorders>
              <w:top w:val="single" w:sz="4" w:space="0" w:color="auto"/>
              <w:left w:val="nil"/>
              <w:bottom w:val="single" w:sz="4" w:space="0" w:color="auto"/>
              <w:right w:val="single" w:sz="4" w:space="0" w:color="auto"/>
            </w:tcBorders>
            <w:shd w:val="clear" w:color="000000" w:fill="FFFFFF"/>
            <w:vAlign w:val="center"/>
          </w:tcPr>
          <w:p w14:paraId="2B3ED692" w14:textId="77777777" w:rsidR="00D27BD0" w:rsidRPr="00384CBA" w:rsidRDefault="00D27BD0" w:rsidP="00D27BD0">
            <w:pPr>
              <w:jc w:val="center"/>
              <w:rPr>
                <w:color w:val="000000"/>
              </w:rPr>
            </w:pPr>
            <w:r w:rsidRPr="00384CBA">
              <w:rPr>
                <w:color w:val="000000"/>
              </w:rPr>
              <w:t>2019-2035</w:t>
            </w:r>
          </w:p>
        </w:tc>
        <w:tc>
          <w:tcPr>
            <w:tcW w:w="1986" w:type="dxa"/>
            <w:tcBorders>
              <w:top w:val="single" w:sz="4" w:space="0" w:color="auto"/>
              <w:left w:val="nil"/>
              <w:bottom w:val="single" w:sz="4" w:space="0" w:color="auto"/>
              <w:right w:val="single" w:sz="4" w:space="0" w:color="auto"/>
            </w:tcBorders>
            <w:shd w:val="clear" w:color="000000" w:fill="FFFFFF"/>
            <w:vAlign w:val="center"/>
          </w:tcPr>
          <w:p w14:paraId="24BA7416" w14:textId="77777777" w:rsidR="00D27BD0" w:rsidRPr="00384CBA" w:rsidRDefault="00D27BD0" w:rsidP="00D27BD0">
            <w:pPr>
              <w:jc w:val="center"/>
              <w:rPr>
                <w:color w:val="000000"/>
              </w:rPr>
            </w:pPr>
            <w:r w:rsidRPr="00384CBA">
              <w:rPr>
                <w:color w:val="000000"/>
              </w:rPr>
              <w:t>1,5</w:t>
            </w:r>
          </w:p>
        </w:tc>
        <w:tc>
          <w:tcPr>
            <w:tcW w:w="3078" w:type="dxa"/>
            <w:tcBorders>
              <w:top w:val="single" w:sz="4" w:space="0" w:color="auto"/>
              <w:left w:val="nil"/>
              <w:bottom w:val="single" w:sz="4" w:space="0" w:color="auto"/>
              <w:right w:val="single" w:sz="4" w:space="0" w:color="auto"/>
            </w:tcBorders>
            <w:shd w:val="clear" w:color="000000" w:fill="FFFFFF"/>
            <w:vAlign w:val="center"/>
          </w:tcPr>
          <w:p w14:paraId="200429B0" w14:textId="77777777" w:rsidR="00D27BD0" w:rsidRPr="00384CBA" w:rsidRDefault="00D27BD0" w:rsidP="00D27BD0">
            <w:pPr>
              <w:jc w:val="center"/>
              <w:rPr>
                <w:color w:val="000000"/>
              </w:rPr>
            </w:pPr>
            <w:r w:rsidRPr="00384CBA">
              <w:rPr>
                <w:color w:val="000000"/>
              </w:rPr>
              <w:t>Средства грантов, конкурсов</w:t>
            </w:r>
          </w:p>
        </w:tc>
      </w:tr>
      <w:tr w:rsidR="00D27BD0" w:rsidRPr="00384CBA" w14:paraId="1E1E4BDD" w14:textId="77777777" w:rsidTr="00D27BD0">
        <w:trPr>
          <w:gridAfter w:val="1"/>
          <w:wAfter w:w="6" w:type="dxa"/>
          <w:trHeight w:val="414"/>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16A05305" w14:textId="77777777" w:rsidR="00D27BD0" w:rsidRPr="00384CBA" w:rsidRDefault="00D27BD0" w:rsidP="00D27BD0">
            <w:pPr>
              <w:rPr>
                <w:rFonts w:eastAsia="Calibri"/>
                <w:b/>
              </w:rPr>
            </w:pPr>
            <w:r w:rsidRPr="00384CBA">
              <w:rPr>
                <w:rFonts w:eastAsia="Calibri"/>
                <w:b/>
              </w:rPr>
              <w:t>Итого по образованию</w:t>
            </w:r>
          </w:p>
        </w:tc>
        <w:tc>
          <w:tcPr>
            <w:tcW w:w="1883" w:type="dxa"/>
            <w:tcBorders>
              <w:top w:val="single" w:sz="4" w:space="0" w:color="auto"/>
              <w:left w:val="nil"/>
              <w:bottom w:val="single" w:sz="4" w:space="0" w:color="auto"/>
              <w:right w:val="single" w:sz="4" w:space="0" w:color="auto"/>
            </w:tcBorders>
            <w:shd w:val="clear" w:color="000000" w:fill="FFFFFF"/>
          </w:tcPr>
          <w:p w14:paraId="1F9DADC7" w14:textId="77777777" w:rsidR="00D27BD0" w:rsidRPr="00384CBA" w:rsidRDefault="00D27BD0" w:rsidP="00D27BD0">
            <w:pPr>
              <w:jc w:val="center"/>
              <w:rPr>
                <w:rFonts w:eastAsia="Calibri"/>
              </w:rPr>
            </w:pPr>
          </w:p>
        </w:tc>
        <w:tc>
          <w:tcPr>
            <w:tcW w:w="1986" w:type="dxa"/>
            <w:tcBorders>
              <w:top w:val="single" w:sz="4" w:space="0" w:color="auto"/>
              <w:left w:val="nil"/>
              <w:bottom w:val="single" w:sz="4" w:space="0" w:color="auto"/>
              <w:right w:val="single" w:sz="4" w:space="0" w:color="auto"/>
            </w:tcBorders>
            <w:shd w:val="clear" w:color="000000" w:fill="FFFFFF"/>
          </w:tcPr>
          <w:p w14:paraId="7F205F4A" w14:textId="77777777" w:rsidR="00D27BD0" w:rsidRPr="00384CBA" w:rsidRDefault="00D27BD0" w:rsidP="00D27BD0">
            <w:pPr>
              <w:jc w:val="center"/>
              <w:rPr>
                <w:rFonts w:eastAsia="Calibri"/>
              </w:rPr>
            </w:pPr>
            <w:r w:rsidRPr="00384CBA">
              <w:rPr>
                <w:rFonts w:eastAsia="Calibri"/>
              </w:rPr>
              <w:t>1694,753</w:t>
            </w:r>
          </w:p>
        </w:tc>
        <w:tc>
          <w:tcPr>
            <w:tcW w:w="3078" w:type="dxa"/>
            <w:tcBorders>
              <w:top w:val="single" w:sz="4" w:space="0" w:color="auto"/>
              <w:left w:val="nil"/>
              <w:bottom w:val="single" w:sz="4" w:space="0" w:color="auto"/>
              <w:right w:val="single" w:sz="4" w:space="0" w:color="auto"/>
            </w:tcBorders>
            <w:shd w:val="clear" w:color="000000" w:fill="FFFFFF"/>
          </w:tcPr>
          <w:p w14:paraId="17F49C56" w14:textId="77777777" w:rsidR="00D27BD0" w:rsidRPr="00384CBA" w:rsidRDefault="00D27BD0" w:rsidP="00D27BD0">
            <w:pPr>
              <w:jc w:val="center"/>
              <w:rPr>
                <w:rFonts w:eastAsia="Calibri"/>
              </w:rPr>
            </w:pPr>
          </w:p>
        </w:tc>
      </w:tr>
      <w:tr w:rsidR="00D27BD0" w:rsidRPr="00384CBA" w14:paraId="3FAF3E01" w14:textId="77777777" w:rsidTr="00D27BD0">
        <w:trPr>
          <w:trHeight w:val="414"/>
        </w:trPr>
        <w:tc>
          <w:tcPr>
            <w:tcW w:w="10209" w:type="dxa"/>
            <w:gridSpan w:val="5"/>
            <w:tcBorders>
              <w:top w:val="single" w:sz="4" w:space="0" w:color="auto"/>
              <w:left w:val="single" w:sz="4" w:space="0" w:color="auto"/>
              <w:bottom w:val="single" w:sz="4" w:space="0" w:color="auto"/>
              <w:right w:val="single" w:sz="4" w:space="0" w:color="auto"/>
            </w:tcBorders>
            <w:shd w:val="clear" w:color="000000" w:fill="FFFFFF"/>
          </w:tcPr>
          <w:p w14:paraId="0B510EBE" w14:textId="77777777" w:rsidR="00D27BD0" w:rsidRPr="00384CBA" w:rsidRDefault="00D27BD0" w:rsidP="00D27BD0">
            <w:pPr>
              <w:jc w:val="center"/>
              <w:rPr>
                <w:rFonts w:eastAsia="Calibri"/>
              </w:rPr>
            </w:pPr>
            <w:r w:rsidRPr="00384CBA">
              <w:rPr>
                <w:rFonts w:eastAsia="Calibri"/>
                <w:b/>
              </w:rPr>
              <w:t>Культура</w:t>
            </w:r>
          </w:p>
        </w:tc>
      </w:tr>
      <w:tr w:rsidR="00D27BD0" w:rsidRPr="00384CBA" w14:paraId="427AD71E" w14:textId="77777777" w:rsidTr="00D27BD0">
        <w:trPr>
          <w:gridAfter w:val="1"/>
          <w:wAfter w:w="6" w:type="dxa"/>
          <w:trHeight w:val="414"/>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40EA81EF" w14:textId="77777777" w:rsidR="00D27BD0" w:rsidRPr="00384CBA" w:rsidRDefault="00D27BD0" w:rsidP="00D27BD0">
            <w:pPr>
              <w:rPr>
                <w:rFonts w:eastAsia="Calibri"/>
                <w:b/>
              </w:rPr>
            </w:pPr>
            <w:r w:rsidRPr="00384CBA">
              <w:rPr>
                <w:rFonts w:eastAsia="Calibri"/>
                <w:color w:val="000000"/>
              </w:rPr>
              <w:t xml:space="preserve">Капитальный ремонт </w:t>
            </w:r>
            <w:r w:rsidRPr="00384CBA">
              <w:t>здания МБУК «Музей истории и развития традиционных народных промыслов МО «Курумканский район»</w:t>
            </w:r>
          </w:p>
        </w:tc>
        <w:tc>
          <w:tcPr>
            <w:tcW w:w="1883" w:type="dxa"/>
            <w:tcBorders>
              <w:top w:val="single" w:sz="4" w:space="0" w:color="auto"/>
              <w:left w:val="nil"/>
              <w:bottom w:val="single" w:sz="4" w:space="0" w:color="auto"/>
              <w:right w:val="single" w:sz="4" w:space="0" w:color="auto"/>
            </w:tcBorders>
            <w:shd w:val="clear" w:color="000000" w:fill="FFFFFF"/>
          </w:tcPr>
          <w:p w14:paraId="7F8771EE" w14:textId="77777777" w:rsidR="00D27BD0" w:rsidRPr="00384CBA" w:rsidRDefault="00D27BD0" w:rsidP="00D27BD0">
            <w:pPr>
              <w:jc w:val="center"/>
              <w:rPr>
                <w:rFonts w:eastAsia="Calibri"/>
              </w:rPr>
            </w:pPr>
            <w:r w:rsidRPr="00384CBA">
              <w:rPr>
                <w:rFonts w:eastAsia="Calibri"/>
              </w:rPr>
              <w:t>2019</w:t>
            </w:r>
          </w:p>
        </w:tc>
        <w:tc>
          <w:tcPr>
            <w:tcW w:w="1986" w:type="dxa"/>
            <w:tcBorders>
              <w:top w:val="single" w:sz="4" w:space="0" w:color="auto"/>
              <w:left w:val="nil"/>
              <w:bottom w:val="single" w:sz="4" w:space="0" w:color="auto"/>
              <w:right w:val="single" w:sz="4" w:space="0" w:color="auto"/>
            </w:tcBorders>
            <w:shd w:val="clear" w:color="000000" w:fill="FFFFFF"/>
          </w:tcPr>
          <w:p w14:paraId="0A2ABBF0" w14:textId="77777777" w:rsidR="00D27BD0" w:rsidRPr="00384CBA" w:rsidRDefault="00D27BD0" w:rsidP="00D27BD0">
            <w:pPr>
              <w:jc w:val="center"/>
              <w:rPr>
                <w:rFonts w:eastAsia="Calibri"/>
              </w:rPr>
            </w:pPr>
            <w:r w:rsidRPr="00384CBA">
              <w:rPr>
                <w:rFonts w:eastAsia="Calibri"/>
              </w:rPr>
              <w:t>2,196</w:t>
            </w:r>
          </w:p>
        </w:tc>
        <w:tc>
          <w:tcPr>
            <w:tcW w:w="3078" w:type="dxa"/>
            <w:tcBorders>
              <w:top w:val="single" w:sz="4" w:space="0" w:color="auto"/>
              <w:left w:val="nil"/>
              <w:bottom w:val="single" w:sz="4" w:space="0" w:color="auto"/>
              <w:right w:val="single" w:sz="4" w:space="0" w:color="auto"/>
            </w:tcBorders>
            <w:shd w:val="clear" w:color="000000" w:fill="FFFFFF"/>
          </w:tcPr>
          <w:p w14:paraId="24789F0F" w14:textId="77777777" w:rsidR="00D27BD0" w:rsidRPr="00384CBA" w:rsidRDefault="00D27BD0" w:rsidP="00D27BD0">
            <w:pPr>
              <w:jc w:val="center"/>
              <w:rPr>
                <w:rFonts w:eastAsia="Calibri"/>
              </w:rPr>
            </w:pPr>
            <w:r w:rsidRPr="00384CBA">
              <w:rPr>
                <w:rFonts w:eastAsia="Calibri"/>
              </w:rPr>
              <w:t>Субсидии на развитие общественной инфраструктуры</w:t>
            </w:r>
          </w:p>
        </w:tc>
      </w:tr>
      <w:tr w:rsidR="00D27BD0" w:rsidRPr="00384CBA" w14:paraId="239C34F8" w14:textId="77777777" w:rsidTr="00D27BD0">
        <w:trPr>
          <w:gridAfter w:val="1"/>
          <w:wAfter w:w="6" w:type="dxa"/>
          <w:trHeight w:val="414"/>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7D9B7D7A" w14:textId="77777777" w:rsidR="00D27BD0" w:rsidRPr="00384CBA" w:rsidRDefault="00D27BD0" w:rsidP="00D27BD0">
            <w:pPr>
              <w:rPr>
                <w:rFonts w:eastAsia="Calibri"/>
                <w:b/>
              </w:rPr>
            </w:pPr>
            <w:r w:rsidRPr="00384CBA">
              <w:rPr>
                <w:rFonts w:eastAsia="Calibri"/>
                <w:color w:val="000000"/>
              </w:rPr>
              <w:t>Капитальный ремонт дома культуры в с.Алла</w:t>
            </w:r>
          </w:p>
        </w:tc>
        <w:tc>
          <w:tcPr>
            <w:tcW w:w="1883" w:type="dxa"/>
            <w:tcBorders>
              <w:top w:val="single" w:sz="4" w:space="0" w:color="auto"/>
              <w:left w:val="nil"/>
              <w:bottom w:val="single" w:sz="4" w:space="0" w:color="auto"/>
              <w:right w:val="single" w:sz="4" w:space="0" w:color="auto"/>
            </w:tcBorders>
            <w:shd w:val="clear" w:color="000000" w:fill="FFFFFF"/>
          </w:tcPr>
          <w:p w14:paraId="51299A85" w14:textId="77777777" w:rsidR="00D27BD0" w:rsidRPr="00384CBA" w:rsidRDefault="00D27BD0" w:rsidP="00D27BD0">
            <w:pPr>
              <w:jc w:val="center"/>
              <w:rPr>
                <w:rFonts w:eastAsia="Calibri"/>
              </w:rPr>
            </w:pPr>
            <w:r w:rsidRPr="00384CBA">
              <w:rPr>
                <w:rFonts w:eastAsia="Calibri"/>
              </w:rPr>
              <w:t>2020</w:t>
            </w:r>
          </w:p>
        </w:tc>
        <w:tc>
          <w:tcPr>
            <w:tcW w:w="1986" w:type="dxa"/>
            <w:tcBorders>
              <w:top w:val="single" w:sz="4" w:space="0" w:color="auto"/>
              <w:left w:val="nil"/>
              <w:bottom w:val="single" w:sz="4" w:space="0" w:color="auto"/>
              <w:right w:val="single" w:sz="4" w:space="0" w:color="auto"/>
            </w:tcBorders>
            <w:shd w:val="clear" w:color="000000" w:fill="FFFFFF"/>
          </w:tcPr>
          <w:p w14:paraId="4419BB0E" w14:textId="77777777" w:rsidR="00D27BD0" w:rsidRPr="00384CBA" w:rsidRDefault="00D27BD0" w:rsidP="00D27BD0">
            <w:pPr>
              <w:jc w:val="center"/>
              <w:rPr>
                <w:rFonts w:eastAsia="Calibri"/>
              </w:rPr>
            </w:pPr>
            <w:r w:rsidRPr="00384CBA">
              <w:rPr>
                <w:rFonts w:eastAsia="Calibri"/>
              </w:rPr>
              <w:t>2,527</w:t>
            </w:r>
          </w:p>
        </w:tc>
        <w:tc>
          <w:tcPr>
            <w:tcW w:w="3078" w:type="dxa"/>
            <w:tcBorders>
              <w:top w:val="single" w:sz="4" w:space="0" w:color="auto"/>
              <w:left w:val="nil"/>
              <w:bottom w:val="single" w:sz="4" w:space="0" w:color="auto"/>
              <w:right w:val="single" w:sz="4" w:space="0" w:color="auto"/>
            </w:tcBorders>
            <w:shd w:val="clear" w:color="000000" w:fill="FFFFFF"/>
          </w:tcPr>
          <w:p w14:paraId="2A29E0A7" w14:textId="77777777" w:rsidR="00D27BD0" w:rsidRPr="00384CBA" w:rsidRDefault="00D27BD0" w:rsidP="00D27BD0">
            <w:pPr>
              <w:jc w:val="center"/>
              <w:rPr>
                <w:rFonts w:eastAsia="Calibri"/>
              </w:rPr>
            </w:pPr>
            <w:r w:rsidRPr="00384CBA">
              <w:rPr>
                <w:rFonts w:eastAsia="Calibri"/>
              </w:rPr>
              <w:t>Субсидии на развитие общественной инфраструктуры</w:t>
            </w:r>
          </w:p>
        </w:tc>
      </w:tr>
      <w:tr w:rsidR="00D27BD0" w:rsidRPr="00384CBA" w14:paraId="6140A581" w14:textId="77777777" w:rsidTr="00D27BD0">
        <w:trPr>
          <w:gridAfter w:val="1"/>
          <w:wAfter w:w="6" w:type="dxa"/>
          <w:trHeight w:val="414"/>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3AA8E0D1" w14:textId="77777777" w:rsidR="00D27BD0" w:rsidRPr="00384CBA" w:rsidRDefault="00D27BD0" w:rsidP="00D27BD0">
            <w:pPr>
              <w:rPr>
                <w:rFonts w:eastAsia="Calibri"/>
                <w:b/>
              </w:rPr>
            </w:pPr>
            <w:r w:rsidRPr="00384CBA">
              <w:t>Капитальный ремонт Гаргинского Дома культуры</w:t>
            </w:r>
          </w:p>
        </w:tc>
        <w:tc>
          <w:tcPr>
            <w:tcW w:w="1883" w:type="dxa"/>
            <w:tcBorders>
              <w:top w:val="single" w:sz="4" w:space="0" w:color="auto"/>
              <w:left w:val="nil"/>
              <w:bottom w:val="single" w:sz="4" w:space="0" w:color="auto"/>
              <w:right w:val="single" w:sz="4" w:space="0" w:color="auto"/>
            </w:tcBorders>
            <w:shd w:val="clear" w:color="000000" w:fill="FFFFFF"/>
          </w:tcPr>
          <w:p w14:paraId="7BC579C7" w14:textId="77777777" w:rsidR="00D27BD0" w:rsidRPr="00384CBA" w:rsidRDefault="00D27BD0" w:rsidP="00D27BD0">
            <w:pPr>
              <w:jc w:val="center"/>
              <w:rPr>
                <w:rFonts w:eastAsia="Calibri"/>
              </w:rPr>
            </w:pPr>
            <w:r w:rsidRPr="00384CBA">
              <w:rPr>
                <w:rFonts w:eastAsia="Calibri"/>
              </w:rPr>
              <w:t>2020</w:t>
            </w:r>
          </w:p>
        </w:tc>
        <w:tc>
          <w:tcPr>
            <w:tcW w:w="1986" w:type="dxa"/>
            <w:tcBorders>
              <w:top w:val="single" w:sz="4" w:space="0" w:color="auto"/>
              <w:left w:val="nil"/>
              <w:bottom w:val="single" w:sz="4" w:space="0" w:color="auto"/>
              <w:right w:val="single" w:sz="4" w:space="0" w:color="auto"/>
            </w:tcBorders>
            <w:shd w:val="clear" w:color="000000" w:fill="FFFFFF"/>
          </w:tcPr>
          <w:p w14:paraId="61DDCEE9" w14:textId="77777777" w:rsidR="00D27BD0" w:rsidRPr="00384CBA" w:rsidRDefault="00D27BD0" w:rsidP="00D27BD0">
            <w:pPr>
              <w:jc w:val="center"/>
              <w:rPr>
                <w:rFonts w:eastAsia="Calibri"/>
              </w:rPr>
            </w:pPr>
            <w:r w:rsidRPr="00384CBA">
              <w:rPr>
                <w:rFonts w:eastAsia="Calibri"/>
              </w:rPr>
              <w:t>4,143</w:t>
            </w:r>
          </w:p>
        </w:tc>
        <w:tc>
          <w:tcPr>
            <w:tcW w:w="3078" w:type="dxa"/>
            <w:tcBorders>
              <w:top w:val="single" w:sz="4" w:space="0" w:color="auto"/>
              <w:left w:val="nil"/>
              <w:bottom w:val="single" w:sz="4" w:space="0" w:color="auto"/>
              <w:right w:val="single" w:sz="4" w:space="0" w:color="auto"/>
            </w:tcBorders>
            <w:shd w:val="clear" w:color="000000" w:fill="FFFFFF"/>
          </w:tcPr>
          <w:p w14:paraId="1557B828" w14:textId="77777777" w:rsidR="00D27BD0" w:rsidRPr="00384CBA" w:rsidRDefault="00D27BD0" w:rsidP="00D27BD0">
            <w:pPr>
              <w:jc w:val="center"/>
              <w:rPr>
                <w:rFonts w:eastAsia="Calibri"/>
              </w:rPr>
            </w:pPr>
            <w:r w:rsidRPr="00384CBA">
              <w:rPr>
                <w:rFonts w:eastAsia="Calibri"/>
              </w:rPr>
              <w:t>Федеральный проект «Культурная среда» Национальный проект «Культура»</w:t>
            </w:r>
          </w:p>
        </w:tc>
      </w:tr>
      <w:tr w:rsidR="00D27BD0" w:rsidRPr="00384CBA" w14:paraId="656DFB64" w14:textId="77777777" w:rsidTr="00D27BD0">
        <w:trPr>
          <w:gridAfter w:val="1"/>
          <w:wAfter w:w="6" w:type="dxa"/>
          <w:trHeight w:val="414"/>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081A30F1" w14:textId="77777777" w:rsidR="00D27BD0" w:rsidRPr="00384CBA" w:rsidRDefault="00D27BD0" w:rsidP="00D27BD0">
            <w:pPr>
              <w:rPr>
                <w:rFonts w:eastAsia="Calibri"/>
                <w:b/>
              </w:rPr>
            </w:pPr>
            <w:r w:rsidRPr="00384CBA">
              <w:t>Капитальный ремонт Сахулинского Дома культуры</w:t>
            </w:r>
          </w:p>
        </w:tc>
        <w:tc>
          <w:tcPr>
            <w:tcW w:w="1883" w:type="dxa"/>
            <w:tcBorders>
              <w:top w:val="single" w:sz="4" w:space="0" w:color="auto"/>
              <w:left w:val="nil"/>
              <w:bottom w:val="single" w:sz="4" w:space="0" w:color="auto"/>
              <w:right w:val="single" w:sz="4" w:space="0" w:color="auto"/>
            </w:tcBorders>
            <w:shd w:val="clear" w:color="000000" w:fill="FFFFFF"/>
          </w:tcPr>
          <w:p w14:paraId="6FD43051" w14:textId="77777777" w:rsidR="00D27BD0" w:rsidRPr="00384CBA" w:rsidRDefault="00D27BD0" w:rsidP="00D27BD0">
            <w:pPr>
              <w:jc w:val="center"/>
              <w:rPr>
                <w:rFonts w:eastAsia="Calibri"/>
              </w:rPr>
            </w:pPr>
            <w:r w:rsidRPr="00384CBA">
              <w:rPr>
                <w:rFonts w:eastAsia="Calibri"/>
              </w:rPr>
              <w:t>2020</w:t>
            </w:r>
          </w:p>
        </w:tc>
        <w:tc>
          <w:tcPr>
            <w:tcW w:w="1986" w:type="dxa"/>
            <w:tcBorders>
              <w:top w:val="single" w:sz="4" w:space="0" w:color="auto"/>
              <w:left w:val="nil"/>
              <w:bottom w:val="single" w:sz="4" w:space="0" w:color="auto"/>
              <w:right w:val="single" w:sz="4" w:space="0" w:color="auto"/>
            </w:tcBorders>
            <w:shd w:val="clear" w:color="000000" w:fill="FFFFFF"/>
          </w:tcPr>
          <w:p w14:paraId="3A4E780E" w14:textId="77777777" w:rsidR="00D27BD0" w:rsidRPr="00384CBA" w:rsidRDefault="00D27BD0" w:rsidP="00D27BD0">
            <w:pPr>
              <w:jc w:val="center"/>
              <w:rPr>
                <w:rFonts w:eastAsia="Calibri"/>
              </w:rPr>
            </w:pPr>
            <w:r w:rsidRPr="00384CBA">
              <w:rPr>
                <w:rFonts w:eastAsia="Calibri"/>
              </w:rPr>
              <w:t>3,457</w:t>
            </w:r>
          </w:p>
        </w:tc>
        <w:tc>
          <w:tcPr>
            <w:tcW w:w="3078" w:type="dxa"/>
            <w:tcBorders>
              <w:top w:val="single" w:sz="4" w:space="0" w:color="auto"/>
              <w:left w:val="nil"/>
              <w:bottom w:val="single" w:sz="4" w:space="0" w:color="auto"/>
              <w:right w:val="single" w:sz="4" w:space="0" w:color="auto"/>
            </w:tcBorders>
            <w:shd w:val="clear" w:color="000000" w:fill="FFFFFF"/>
          </w:tcPr>
          <w:p w14:paraId="6F6088D3" w14:textId="77777777" w:rsidR="00D27BD0" w:rsidRPr="00384CBA" w:rsidRDefault="00D27BD0" w:rsidP="00D27BD0">
            <w:pPr>
              <w:jc w:val="center"/>
              <w:rPr>
                <w:rFonts w:eastAsia="Calibri"/>
              </w:rPr>
            </w:pPr>
            <w:r w:rsidRPr="00384CBA">
              <w:rPr>
                <w:rFonts w:eastAsia="Calibri"/>
              </w:rPr>
              <w:t xml:space="preserve">Федеральный проект «Культурная среда» </w:t>
            </w:r>
            <w:r w:rsidRPr="00384CBA">
              <w:rPr>
                <w:rFonts w:eastAsia="Calibri"/>
              </w:rPr>
              <w:lastRenderedPageBreak/>
              <w:t>Национальный проект «Культура»</w:t>
            </w:r>
          </w:p>
        </w:tc>
      </w:tr>
      <w:tr w:rsidR="00D27BD0" w:rsidRPr="00384CBA" w14:paraId="1D3ED3CE" w14:textId="77777777" w:rsidTr="00D27BD0">
        <w:trPr>
          <w:gridAfter w:val="1"/>
          <w:wAfter w:w="6" w:type="dxa"/>
          <w:trHeight w:val="414"/>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4752052B" w14:textId="77777777" w:rsidR="00D27BD0" w:rsidRPr="00384CBA" w:rsidRDefault="00D27BD0" w:rsidP="00D27BD0">
            <w:pPr>
              <w:rPr>
                <w:rFonts w:eastAsia="Calibri"/>
                <w:b/>
              </w:rPr>
            </w:pPr>
            <w:r w:rsidRPr="00384CBA">
              <w:rPr>
                <w:rFonts w:eastAsia="Calibri"/>
              </w:rPr>
              <w:lastRenderedPageBreak/>
              <w:t>Капитальный ремонт здания Аргадинкого дома культуры Курумканского района</w:t>
            </w:r>
          </w:p>
        </w:tc>
        <w:tc>
          <w:tcPr>
            <w:tcW w:w="1883" w:type="dxa"/>
            <w:tcBorders>
              <w:top w:val="single" w:sz="4" w:space="0" w:color="auto"/>
              <w:left w:val="nil"/>
              <w:bottom w:val="single" w:sz="4" w:space="0" w:color="auto"/>
              <w:right w:val="single" w:sz="4" w:space="0" w:color="auto"/>
            </w:tcBorders>
            <w:shd w:val="clear" w:color="000000" w:fill="FFFFFF"/>
          </w:tcPr>
          <w:p w14:paraId="309D144B" w14:textId="77777777" w:rsidR="00D27BD0" w:rsidRPr="00384CBA" w:rsidRDefault="00D27BD0" w:rsidP="00D27BD0">
            <w:pPr>
              <w:jc w:val="center"/>
              <w:rPr>
                <w:rFonts w:eastAsia="Calibri"/>
              </w:rPr>
            </w:pPr>
            <w:r w:rsidRPr="00384CBA">
              <w:rPr>
                <w:rFonts w:eastAsia="Calibri"/>
              </w:rPr>
              <w:t>2022</w:t>
            </w:r>
          </w:p>
        </w:tc>
        <w:tc>
          <w:tcPr>
            <w:tcW w:w="1986" w:type="dxa"/>
            <w:tcBorders>
              <w:top w:val="single" w:sz="4" w:space="0" w:color="auto"/>
              <w:left w:val="nil"/>
              <w:bottom w:val="single" w:sz="4" w:space="0" w:color="auto"/>
              <w:right w:val="single" w:sz="4" w:space="0" w:color="auto"/>
            </w:tcBorders>
            <w:shd w:val="clear" w:color="000000" w:fill="FFFFFF"/>
          </w:tcPr>
          <w:p w14:paraId="15205AA3" w14:textId="77777777" w:rsidR="00D27BD0" w:rsidRPr="00384CBA" w:rsidRDefault="00D27BD0" w:rsidP="00D27BD0">
            <w:pPr>
              <w:jc w:val="center"/>
              <w:rPr>
                <w:rFonts w:eastAsia="Calibri"/>
              </w:rPr>
            </w:pPr>
            <w:r w:rsidRPr="00384CBA">
              <w:rPr>
                <w:rFonts w:eastAsia="Calibri"/>
              </w:rPr>
              <w:t>10,76437</w:t>
            </w:r>
          </w:p>
        </w:tc>
        <w:tc>
          <w:tcPr>
            <w:tcW w:w="3078" w:type="dxa"/>
            <w:tcBorders>
              <w:top w:val="single" w:sz="4" w:space="0" w:color="auto"/>
              <w:left w:val="nil"/>
              <w:bottom w:val="single" w:sz="4" w:space="0" w:color="auto"/>
              <w:right w:val="single" w:sz="4" w:space="0" w:color="auto"/>
            </w:tcBorders>
            <w:shd w:val="clear" w:color="000000" w:fill="FFFFFF"/>
          </w:tcPr>
          <w:p w14:paraId="1541ED71" w14:textId="77777777" w:rsidR="00D27BD0" w:rsidRPr="00384CBA" w:rsidRDefault="00D27BD0" w:rsidP="00D27BD0">
            <w:pPr>
              <w:jc w:val="center"/>
              <w:rPr>
                <w:rFonts w:eastAsia="Calibri"/>
              </w:rPr>
            </w:pPr>
            <w:r w:rsidRPr="00384CBA">
              <w:rPr>
                <w:rFonts w:eastAsia="Calibri"/>
              </w:rPr>
              <w:t>Федеральный проект «Культурная среда» Национальный проект «Культура»</w:t>
            </w:r>
          </w:p>
        </w:tc>
      </w:tr>
      <w:tr w:rsidR="00D27BD0" w:rsidRPr="00384CBA" w14:paraId="605562BF" w14:textId="77777777" w:rsidTr="00D27BD0">
        <w:trPr>
          <w:gridAfter w:val="1"/>
          <w:wAfter w:w="6" w:type="dxa"/>
          <w:trHeight w:val="414"/>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0E5051D1" w14:textId="77777777" w:rsidR="00D27BD0" w:rsidRPr="00384CBA" w:rsidRDefault="00D27BD0" w:rsidP="00D27BD0">
            <w:pPr>
              <w:rPr>
                <w:rFonts w:eastAsia="Calibri"/>
              </w:rPr>
            </w:pPr>
            <w:r w:rsidRPr="00384CBA">
              <w:rPr>
                <w:rFonts w:eastAsia="Calibri"/>
              </w:rPr>
              <w:t>Капитальный ремонт МБУК "КДМЦ МО "Курумканский район""</w:t>
            </w:r>
          </w:p>
        </w:tc>
        <w:tc>
          <w:tcPr>
            <w:tcW w:w="1883" w:type="dxa"/>
            <w:tcBorders>
              <w:top w:val="single" w:sz="4" w:space="0" w:color="auto"/>
              <w:left w:val="nil"/>
              <w:bottom w:val="single" w:sz="4" w:space="0" w:color="auto"/>
              <w:right w:val="single" w:sz="4" w:space="0" w:color="auto"/>
            </w:tcBorders>
            <w:shd w:val="clear" w:color="000000" w:fill="FFFFFF"/>
          </w:tcPr>
          <w:p w14:paraId="3A5F7972" w14:textId="77777777" w:rsidR="00D27BD0" w:rsidRPr="00384CBA" w:rsidRDefault="00D27BD0" w:rsidP="00D27BD0">
            <w:pPr>
              <w:jc w:val="center"/>
              <w:rPr>
                <w:rFonts w:eastAsia="Calibri"/>
              </w:rPr>
            </w:pPr>
            <w:r w:rsidRPr="00384CBA">
              <w:rPr>
                <w:rFonts w:eastAsia="Calibri"/>
              </w:rPr>
              <w:t>2022</w:t>
            </w:r>
          </w:p>
        </w:tc>
        <w:tc>
          <w:tcPr>
            <w:tcW w:w="1986" w:type="dxa"/>
            <w:tcBorders>
              <w:top w:val="single" w:sz="4" w:space="0" w:color="auto"/>
              <w:left w:val="nil"/>
              <w:bottom w:val="single" w:sz="4" w:space="0" w:color="auto"/>
              <w:right w:val="single" w:sz="4" w:space="0" w:color="auto"/>
            </w:tcBorders>
            <w:shd w:val="clear" w:color="000000" w:fill="FFFFFF"/>
          </w:tcPr>
          <w:p w14:paraId="7BC2DEEE" w14:textId="77777777" w:rsidR="00D27BD0" w:rsidRPr="00384CBA" w:rsidRDefault="00D27BD0" w:rsidP="00D27BD0">
            <w:pPr>
              <w:jc w:val="center"/>
              <w:rPr>
                <w:rFonts w:eastAsia="Calibri"/>
              </w:rPr>
            </w:pPr>
            <w:r w:rsidRPr="00384CBA">
              <w:rPr>
                <w:rFonts w:eastAsia="Calibri"/>
              </w:rPr>
              <w:t>2,02027</w:t>
            </w:r>
          </w:p>
        </w:tc>
        <w:tc>
          <w:tcPr>
            <w:tcW w:w="3078" w:type="dxa"/>
            <w:tcBorders>
              <w:top w:val="single" w:sz="4" w:space="0" w:color="auto"/>
              <w:left w:val="nil"/>
              <w:bottom w:val="single" w:sz="4" w:space="0" w:color="auto"/>
              <w:right w:val="single" w:sz="4" w:space="0" w:color="auto"/>
            </w:tcBorders>
            <w:shd w:val="clear" w:color="000000" w:fill="FFFFFF"/>
          </w:tcPr>
          <w:p w14:paraId="7DEF4C77" w14:textId="77777777" w:rsidR="00D27BD0" w:rsidRPr="00384CBA" w:rsidRDefault="00D27BD0" w:rsidP="00D27BD0">
            <w:pPr>
              <w:jc w:val="center"/>
              <w:rPr>
                <w:rFonts w:eastAsia="Calibri"/>
              </w:rPr>
            </w:pPr>
            <w:r w:rsidRPr="00384CBA">
              <w:rPr>
                <w:rFonts w:eastAsia="Calibri"/>
              </w:rPr>
              <w:t>Федеральный проект «Культурная среда» Национальный проект «Культура»</w:t>
            </w:r>
          </w:p>
        </w:tc>
      </w:tr>
      <w:tr w:rsidR="00D27BD0" w:rsidRPr="00384CBA" w14:paraId="2C8DFA58" w14:textId="77777777" w:rsidTr="00D27BD0">
        <w:trPr>
          <w:gridAfter w:val="1"/>
          <w:wAfter w:w="6" w:type="dxa"/>
          <w:trHeight w:val="414"/>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46BA1A6B" w14:textId="77777777" w:rsidR="00D27BD0" w:rsidRPr="00384CBA" w:rsidRDefault="00D27BD0" w:rsidP="00D27BD0">
            <w:pPr>
              <w:rPr>
                <w:rFonts w:eastAsia="Calibri"/>
                <w:b/>
              </w:rPr>
            </w:pPr>
            <w:r w:rsidRPr="00384CBA">
              <w:rPr>
                <w:rFonts w:eastAsia="Calibri"/>
              </w:rPr>
              <w:t>Капитальный ремонт здания Майского дома культуры Курумканского района</w:t>
            </w:r>
          </w:p>
        </w:tc>
        <w:tc>
          <w:tcPr>
            <w:tcW w:w="1883" w:type="dxa"/>
            <w:tcBorders>
              <w:top w:val="single" w:sz="4" w:space="0" w:color="auto"/>
              <w:left w:val="nil"/>
              <w:bottom w:val="single" w:sz="4" w:space="0" w:color="auto"/>
              <w:right w:val="single" w:sz="4" w:space="0" w:color="auto"/>
            </w:tcBorders>
            <w:shd w:val="clear" w:color="000000" w:fill="FFFFFF"/>
          </w:tcPr>
          <w:p w14:paraId="6C945D53" w14:textId="77777777" w:rsidR="00D27BD0" w:rsidRPr="00384CBA" w:rsidRDefault="00D27BD0" w:rsidP="00D27BD0">
            <w:pPr>
              <w:jc w:val="center"/>
              <w:rPr>
                <w:rFonts w:eastAsia="Calibri"/>
              </w:rPr>
            </w:pPr>
            <w:r w:rsidRPr="00384CBA">
              <w:rPr>
                <w:rFonts w:eastAsia="Calibri"/>
              </w:rPr>
              <w:t>2023</w:t>
            </w:r>
          </w:p>
        </w:tc>
        <w:tc>
          <w:tcPr>
            <w:tcW w:w="1986" w:type="dxa"/>
            <w:tcBorders>
              <w:top w:val="single" w:sz="4" w:space="0" w:color="auto"/>
              <w:left w:val="nil"/>
              <w:bottom w:val="single" w:sz="4" w:space="0" w:color="auto"/>
              <w:right w:val="single" w:sz="4" w:space="0" w:color="auto"/>
            </w:tcBorders>
            <w:shd w:val="clear" w:color="000000" w:fill="FFFFFF"/>
          </w:tcPr>
          <w:p w14:paraId="12CD2CEB" w14:textId="77777777" w:rsidR="00D27BD0" w:rsidRPr="00384CBA" w:rsidRDefault="00D27BD0" w:rsidP="00D27BD0">
            <w:pPr>
              <w:jc w:val="center"/>
              <w:rPr>
                <w:rFonts w:eastAsia="Calibri"/>
              </w:rPr>
            </w:pPr>
            <w:r w:rsidRPr="00384CBA">
              <w:rPr>
                <w:rFonts w:eastAsia="Calibri"/>
              </w:rPr>
              <w:t>10,868191</w:t>
            </w:r>
          </w:p>
        </w:tc>
        <w:tc>
          <w:tcPr>
            <w:tcW w:w="3078" w:type="dxa"/>
            <w:tcBorders>
              <w:top w:val="single" w:sz="4" w:space="0" w:color="auto"/>
              <w:left w:val="nil"/>
              <w:bottom w:val="single" w:sz="4" w:space="0" w:color="auto"/>
              <w:right w:val="single" w:sz="4" w:space="0" w:color="auto"/>
            </w:tcBorders>
            <w:shd w:val="clear" w:color="000000" w:fill="FFFFFF"/>
          </w:tcPr>
          <w:p w14:paraId="6440FF46" w14:textId="77777777" w:rsidR="00D27BD0" w:rsidRPr="00384CBA" w:rsidRDefault="00D27BD0" w:rsidP="00D27BD0">
            <w:pPr>
              <w:jc w:val="center"/>
              <w:rPr>
                <w:rFonts w:eastAsia="Calibri"/>
              </w:rPr>
            </w:pPr>
            <w:r w:rsidRPr="00384CBA">
              <w:rPr>
                <w:rFonts w:eastAsia="Calibri"/>
              </w:rPr>
              <w:t>Федеральный проект «Культурная среда» Национальный проект «Культура»</w:t>
            </w:r>
          </w:p>
        </w:tc>
      </w:tr>
      <w:tr w:rsidR="00D27BD0" w:rsidRPr="00384CBA" w14:paraId="5DF64923"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5DC9DA9C" w14:textId="77777777" w:rsidR="00D27BD0" w:rsidRPr="00384CBA" w:rsidRDefault="00D27BD0" w:rsidP="00D27BD0">
            <w:pPr>
              <w:rPr>
                <w:rFonts w:eastAsia="Calibri"/>
              </w:rPr>
            </w:pPr>
            <w:r w:rsidRPr="00384CBA">
              <w:rPr>
                <w:rFonts w:eastAsia="Calibri"/>
              </w:rPr>
              <w:t>Капитальный ремонт здания Барагханского дома культуры Курумканского района Республики Бурятия</w:t>
            </w:r>
          </w:p>
        </w:tc>
        <w:tc>
          <w:tcPr>
            <w:tcW w:w="1883" w:type="dxa"/>
            <w:tcBorders>
              <w:top w:val="single" w:sz="4" w:space="0" w:color="auto"/>
              <w:left w:val="nil"/>
              <w:bottom w:val="single" w:sz="4" w:space="0" w:color="auto"/>
              <w:right w:val="single" w:sz="4" w:space="0" w:color="auto"/>
            </w:tcBorders>
            <w:shd w:val="clear" w:color="000000" w:fill="FFFFFF"/>
          </w:tcPr>
          <w:p w14:paraId="23D467F1" w14:textId="77777777" w:rsidR="00D27BD0" w:rsidRPr="00384CBA" w:rsidRDefault="00D27BD0" w:rsidP="00D27BD0">
            <w:pPr>
              <w:jc w:val="center"/>
              <w:rPr>
                <w:rFonts w:eastAsia="Calibri"/>
              </w:rPr>
            </w:pPr>
            <w:r w:rsidRPr="00384CBA">
              <w:rPr>
                <w:rFonts w:eastAsia="Calibri"/>
              </w:rPr>
              <w:t>2024</w:t>
            </w:r>
          </w:p>
        </w:tc>
        <w:tc>
          <w:tcPr>
            <w:tcW w:w="1986" w:type="dxa"/>
            <w:tcBorders>
              <w:top w:val="single" w:sz="4" w:space="0" w:color="auto"/>
              <w:left w:val="nil"/>
              <w:bottom w:val="single" w:sz="4" w:space="0" w:color="auto"/>
              <w:right w:val="single" w:sz="4" w:space="0" w:color="auto"/>
            </w:tcBorders>
            <w:shd w:val="clear" w:color="000000" w:fill="FFFFFF"/>
          </w:tcPr>
          <w:p w14:paraId="26A45727" w14:textId="77777777" w:rsidR="00D27BD0" w:rsidRPr="00384CBA" w:rsidRDefault="00D27BD0" w:rsidP="00D27BD0">
            <w:pPr>
              <w:jc w:val="center"/>
              <w:rPr>
                <w:rFonts w:eastAsia="Calibri"/>
              </w:rPr>
            </w:pPr>
            <w:r w:rsidRPr="00384CBA">
              <w:rPr>
                <w:rFonts w:eastAsia="Calibri"/>
              </w:rPr>
              <w:t xml:space="preserve">31,74 </w:t>
            </w:r>
          </w:p>
        </w:tc>
        <w:tc>
          <w:tcPr>
            <w:tcW w:w="3078" w:type="dxa"/>
            <w:tcBorders>
              <w:top w:val="single" w:sz="4" w:space="0" w:color="auto"/>
              <w:left w:val="nil"/>
              <w:bottom w:val="single" w:sz="4" w:space="0" w:color="auto"/>
              <w:right w:val="single" w:sz="4" w:space="0" w:color="auto"/>
            </w:tcBorders>
            <w:shd w:val="clear" w:color="000000" w:fill="FFFFFF"/>
          </w:tcPr>
          <w:p w14:paraId="09B03B67" w14:textId="77777777" w:rsidR="00D27BD0" w:rsidRPr="00384CBA" w:rsidRDefault="00D27BD0" w:rsidP="00D27BD0">
            <w:pPr>
              <w:jc w:val="center"/>
              <w:rPr>
                <w:rFonts w:eastAsia="Calibri"/>
              </w:rPr>
            </w:pPr>
            <w:r w:rsidRPr="00384CBA">
              <w:rPr>
                <w:rFonts w:eastAsia="Calibri"/>
              </w:rPr>
              <w:t xml:space="preserve">ФБ, РБ </w:t>
            </w:r>
          </w:p>
          <w:p w14:paraId="48E395CA" w14:textId="77777777" w:rsidR="00D27BD0" w:rsidRPr="00384CBA" w:rsidRDefault="00D27BD0" w:rsidP="00D27BD0">
            <w:pPr>
              <w:jc w:val="center"/>
              <w:rPr>
                <w:rFonts w:eastAsia="Calibri"/>
              </w:rPr>
            </w:pPr>
            <w:r w:rsidRPr="00384CBA">
              <w:rPr>
                <w:rFonts w:eastAsia="Calibri"/>
              </w:rPr>
              <w:t>(Федеральный проект «Культурная среда» Национальный проект «Культура»)</w:t>
            </w:r>
          </w:p>
        </w:tc>
      </w:tr>
      <w:tr w:rsidR="00D27BD0" w:rsidRPr="00384CBA" w14:paraId="6D4FF044"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4C60ACFD" w14:textId="77777777" w:rsidR="00D27BD0" w:rsidRPr="00384CBA" w:rsidRDefault="00D27BD0" w:rsidP="00D27BD0">
            <w:pPr>
              <w:rPr>
                <w:rFonts w:eastAsia="Calibri"/>
              </w:rPr>
            </w:pPr>
            <w:r w:rsidRPr="00384CBA">
              <w:rPr>
                <w:rFonts w:eastAsia="Calibri"/>
              </w:rPr>
              <w:t>Капитальный ремонт здания МБУК «Музей истории и развития традиционных народных промыслов МО «Курумканский район»</w:t>
            </w:r>
          </w:p>
        </w:tc>
        <w:tc>
          <w:tcPr>
            <w:tcW w:w="1883" w:type="dxa"/>
            <w:tcBorders>
              <w:top w:val="single" w:sz="4" w:space="0" w:color="auto"/>
              <w:left w:val="nil"/>
              <w:bottom w:val="single" w:sz="4" w:space="0" w:color="auto"/>
              <w:right w:val="single" w:sz="4" w:space="0" w:color="auto"/>
            </w:tcBorders>
            <w:shd w:val="clear" w:color="000000" w:fill="FFFFFF"/>
          </w:tcPr>
          <w:p w14:paraId="33D9479E" w14:textId="77777777" w:rsidR="00D27BD0" w:rsidRPr="00384CBA" w:rsidRDefault="00D27BD0" w:rsidP="00D27BD0">
            <w:pPr>
              <w:jc w:val="center"/>
              <w:rPr>
                <w:rFonts w:eastAsia="Calibri"/>
              </w:rPr>
            </w:pPr>
            <w:r w:rsidRPr="00384CBA">
              <w:rPr>
                <w:rFonts w:eastAsia="Calibri"/>
              </w:rPr>
              <w:t>2024</w:t>
            </w:r>
          </w:p>
        </w:tc>
        <w:tc>
          <w:tcPr>
            <w:tcW w:w="1986" w:type="dxa"/>
            <w:tcBorders>
              <w:top w:val="single" w:sz="4" w:space="0" w:color="auto"/>
              <w:left w:val="nil"/>
              <w:bottom w:val="single" w:sz="4" w:space="0" w:color="auto"/>
              <w:right w:val="single" w:sz="4" w:space="0" w:color="auto"/>
            </w:tcBorders>
            <w:shd w:val="clear" w:color="000000" w:fill="FFFFFF"/>
          </w:tcPr>
          <w:p w14:paraId="319D4CD8" w14:textId="77777777" w:rsidR="00D27BD0" w:rsidRPr="00384CBA" w:rsidRDefault="00D27BD0" w:rsidP="00D27BD0">
            <w:pPr>
              <w:jc w:val="center"/>
              <w:rPr>
                <w:rFonts w:eastAsia="Calibri"/>
              </w:rPr>
            </w:pPr>
            <w:r w:rsidRPr="00384CBA">
              <w:rPr>
                <w:rFonts w:eastAsia="Calibri"/>
              </w:rPr>
              <w:t xml:space="preserve">6,55681 </w:t>
            </w:r>
          </w:p>
        </w:tc>
        <w:tc>
          <w:tcPr>
            <w:tcW w:w="3078" w:type="dxa"/>
            <w:tcBorders>
              <w:top w:val="single" w:sz="4" w:space="0" w:color="auto"/>
              <w:left w:val="nil"/>
              <w:bottom w:val="single" w:sz="4" w:space="0" w:color="auto"/>
              <w:right w:val="single" w:sz="4" w:space="0" w:color="auto"/>
            </w:tcBorders>
            <w:shd w:val="clear" w:color="000000" w:fill="FFFFFF"/>
          </w:tcPr>
          <w:p w14:paraId="7A99C924" w14:textId="77777777" w:rsidR="00D27BD0" w:rsidRPr="00384CBA" w:rsidRDefault="00D27BD0" w:rsidP="00D27BD0">
            <w:pPr>
              <w:jc w:val="center"/>
              <w:rPr>
                <w:rFonts w:eastAsia="Calibri"/>
              </w:rPr>
            </w:pPr>
            <w:r w:rsidRPr="00384CBA">
              <w:rPr>
                <w:rFonts w:eastAsia="Calibri"/>
              </w:rPr>
              <w:t>ФБ, РБ</w:t>
            </w:r>
          </w:p>
          <w:p w14:paraId="78C65FA3" w14:textId="77777777" w:rsidR="00D27BD0" w:rsidRPr="00384CBA" w:rsidRDefault="00D27BD0" w:rsidP="00D27BD0">
            <w:pPr>
              <w:jc w:val="center"/>
              <w:rPr>
                <w:rFonts w:eastAsia="Calibri"/>
              </w:rPr>
            </w:pPr>
            <w:r w:rsidRPr="00384CBA">
              <w:rPr>
                <w:rFonts w:eastAsia="Calibri"/>
              </w:rPr>
              <w:t>(Федеральный проект «Культурная среда» Национальный проект «Культура»)</w:t>
            </w:r>
          </w:p>
        </w:tc>
      </w:tr>
      <w:tr w:rsidR="00D27BD0" w:rsidRPr="00384CBA" w14:paraId="506D1820"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2EC14AE1" w14:textId="77777777" w:rsidR="00D27BD0" w:rsidRPr="00384CBA" w:rsidRDefault="00D27BD0" w:rsidP="00D27BD0">
            <w:pPr>
              <w:rPr>
                <w:rFonts w:eastAsia="Calibri"/>
              </w:rPr>
            </w:pPr>
            <w:r w:rsidRPr="00384CBA">
              <w:rPr>
                <w:rFonts w:eastAsia="Calibri"/>
              </w:rPr>
              <w:t>Строительство здания Могойтинского дома культуры</w:t>
            </w:r>
          </w:p>
        </w:tc>
        <w:tc>
          <w:tcPr>
            <w:tcW w:w="1883" w:type="dxa"/>
            <w:tcBorders>
              <w:top w:val="single" w:sz="4" w:space="0" w:color="auto"/>
              <w:left w:val="nil"/>
              <w:bottom w:val="single" w:sz="4" w:space="0" w:color="auto"/>
              <w:right w:val="single" w:sz="4" w:space="0" w:color="auto"/>
            </w:tcBorders>
            <w:shd w:val="clear" w:color="000000" w:fill="FFFFFF"/>
          </w:tcPr>
          <w:p w14:paraId="48625C0D" w14:textId="77777777" w:rsidR="00D27BD0" w:rsidRPr="00384CBA" w:rsidRDefault="00D27BD0" w:rsidP="00D27BD0">
            <w:pPr>
              <w:jc w:val="center"/>
              <w:rPr>
                <w:rFonts w:eastAsia="Calibri"/>
              </w:rPr>
            </w:pPr>
            <w:r w:rsidRPr="00384CBA">
              <w:rPr>
                <w:rFonts w:eastAsia="Calibri"/>
              </w:rPr>
              <w:t>2025</w:t>
            </w:r>
          </w:p>
        </w:tc>
        <w:tc>
          <w:tcPr>
            <w:tcW w:w="1986" w:type="dxa"/>
            <w:tcBorders>
              <w:top w:val="single" w:sz="4" w:space="0" w:color="auto"/>
              <w:left w:val="nil"/>
              <w:bottom w:val="single" w:sz="4" w:space="0" w:color="auto"/>
              <w:right w:val="single" w:sz="4" w:space="0" w:color="auto"/>
            </w:tcBorders>
            <w:shd w:val="clear" w:color="000000" w:fill="FFFFFF"/>
          </w:tcPr>
          <w:p w14:paraId="00722F0D" w14:textId="77777777" w:rsidR="00D27BD0" w:rsidRPr="00384CBA" w:rsidRDefault="00D27BD0" w:rsidP="00D27BD0">
            <w:pPr>
              <w:jc w:val="center"/>
              <w:rPr>
                <w:rFonts w:eastAsia="Calibri"/>
              </w:rPr>
            </w:pPr>
            <w:r w:rsidRPr="00384CBA">
              <w:rPr>
                <w:rFonts w:eastAsia="Calibri"/>
              </w:rPr>
              <w:t xml:space="preserve">120,0 </w:t>
            </w:r>
          </w:p>
        </w:tc>
        <w:tc>
          <w:tcPr>
            <w:tcW w:w="3078" w:type="dxa"/>
            <w:tcBorders>
              <w:top w:val="single" w:sz="4" w:space="0" w:color="auto"/>
              <w:left w:val="nil"/>
              <w:bottom w:val="single" w:sz="4" w:space="0" w:color="auto"/>
              <w:right w:val="single" w:sz="4" w:space="0" w:color="auto"/>
            </w:tcBorders>
            <w:shd w:val="clear" w:color="000000" w:fill="FFFFFF"/>
          </w:tcPr>
          <w:p w14:paraId="3783AE69" w14:textId="77777777" w:rsidR="00D27BD0" w:rsidRPr="00384CBA" w:rsidRDefault="00D27BD0" w:rsidP="00D27BD0">
            <w:pPr>
              <w:jc w:val="center"/>
              <w:rPr>
                <w:rFonts w:eastAsia="Calibri"/>
              </w:rPr>
            </w:pPr>
            <w:r w:rsidRPr="00384CBA">
              <w:rPr>
                <w:rFonts w:eastAsia="Calibri"/>
              </w:rPr>
              <w:t>ФБ, РБ</w:t>
            </w:r>
          </w:p>
          <w:p w14:paraId="51C6BDD3" w14:textId="77777777" w:rsidR="00D27BD0" w:rsidRPr="00384CBA" w:rsidRDefault="00D27BD0" w:rsidP="00D27BD0">
            <w:pPr>
              <w:jc w:val="center"/>
              <w:rPr>
                <w:rFonts w:eastAsia="Calibri"/>
              </w:rPr>
            </w:pPr>
            <w:r w:rsidRPr="00384CBA">
              <w:rPr>
                <w:rFonts w:eastAsia="Calibri"/>
              </w:rPr>
              <w:t>(Федеральный проект «Культурная среда» Национальный проект «Культура»)</w:t>
            </w:r>
          </w:p>
        </w:tc>
      </w:tr>
      <w:tr w:rsidR="00D27BD0" w:rsidRPr="00384CBA" w14:paraId="6705DA3E"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0443609D" w14:textId="77777777" w:rsidR="00D27BD0" w:rsidRPr="00384CBA" w:rsidRDefault="00D27BD0" w:rsidP="00D27BD0">
            <w:pPr>
              <w:rPr>
                <w:rFonts w:eastAsia="Calibri"/>
              </w:rPr>
            </w:pPr>
            <w:r w:rsidRPr="00384CBA">
              <w:rPr>
                <w:rFonts w:eastAsia="Calibri"/>
              </w:rPr>
              <w:t xml:space="preserve">Капитальный ремонт </w:t>
            </w:r>
            <w:r w:rsidRPr="00384CBA">
              <w:rPr>
                <w:color w:val="000000" w:themeColor="text1"/>
              </w:rPr>
              <w:t>здания Курумканского дома культуры-филиала МБУК «Культурно-досуговый и методический центр МО «Курумканский район»</w:t>
            </w:r>
          </w:p>
        </w:tc>
        <w:tc>
          <w:tcPr>
            <w:tcW w:w="1883" w:type="dxa"/>
            <w:tcBorders>
              <w:top w:val="single" w:sz="4" w:space="0" w:color="auto"/>
              <w:left w:val="nil"/>
              <w:bottom w:val="single" w:sz="4" w:space="0" w:color="auto"/>
              <w:right w:val="single" w:sz="4" w:space="0" w:color="auto"/>
            </w:tcBorders>
            <w:shd w:val="clear" w:color="000000" w:fill="FFFFFF"/>
          </w:tcPr>
          <w:p w14:paraId="27DE2A79" w14:textId="77777777" w:rsidR="00D27BD0" w:rsidRPr="00384CBA" w:rsidRDefault="00D27BD0" w:rsidP="00D27BD0">
            <w:pPr>
              <w:jc w:val="center"/>
              <w:rPr>
                <w:rFonts w:eastAsia="Calibri"/>
              </w:rPr>
            </w:pPr>
            <w:r w:rsidRPr="00384CBA">
              <w:rPr>
                <w:rFonts w:eastAsia="Calibri"/>
              </w:rPr>
              <w:t>2025</w:t>
            </w:r>
          </w:p>
        </w:tc>
        <w:tc>
          <w:tcPr>
            <w:tcW w:w="1986" w:type="dxa"/>
            <w:tcBorders>
              <w:top w:val="single" w:sz="4" w:space="0" w:color="auto"/>
              <w:left w:val="nil"/>
              <w:bottom w:val="single" w:sz="4" w:space="0" w:color="auto"/>
              <w:right w:val="single" w:sz="4" w:space="0" w:color="auto"/>
            </w:tcBorders>
            <w:shd w:val="clear" w:color="000000" w:fill="FFFFFF"/>
          </w:tcPr>
          <w:p w14:paraId="111029B8" w14:textId="77777777" w:rsidR="00D27BD0" w:rsidRPr="00384CBA" w:rsidRDefault="00D27BD0" w:rsidP="00D27BD0">
            <w:pPr>
              <w:jc w:val="center"/>
              <w:rPr>
                <w:rFonts w:eastAsia="Calibri"/>
              </w:rPr>
            </w:pPr>
            <w:r w:rsidRPr="00384CBA">
              <w:rPr>
                <w:rFonts w:eastAsia="Calibri"/>
              </w:rPr>
              <w:t xml:space="preserve">35,0 </w:t>
            </w:r>
          </w:p>
        </w:tc>
        <w:tc>
          <w:tcPr>
            <w:tcW w:w="3078" w:type="dxa"/>
            <w:tcBorders>
              <w:top w:val="single" w:sz="4" w:space="0" w:color="auto"/>
              <w:left w:val="nil"/>
              <w:bottom w:val="single" w:sz="4" w:space="0" w:color="auto"/>
              <w:right w:val="single" w:sz="4" w:space="0" w:color="auto"/>
            </w:tcBorders>
            <w:shd w:val="clear" w:color="000000" w:fill="FFFFFF"/>
          </w:tcPr>
          <w:p w14:paraId="341D2F71" w14:textId="77777777" w:rsidR="00D27BD0" w:rsidRPr="00384CBA" w:rsidRDefault="00D27BD0" w:rsidP="00D27BD0">
            <w:pPr>
              <w:jc w:val="center"/>
              <w:rPr>
                <w:rFonts w:eastAsia="Calibri"/>
              </w:rPr>
            </w:pPr>
            <w:r w:rsidRPr="00384CBA">
              <w:rPr>
                <w:rFonts w:eastAsia="Calibri"/>
              </w:rPr>
              <w:t>ФБ, РБ</w:t>
            </w:r>
          </w:p>
          <w:p w14:paraId="5EB1D359" w14:textId="77777777" w:rsidR="00D27BD0" w:rsidRPr="00384CBA" w:rsidRDefault="00D27BD0" w:rsidP="00D27BD0">
            <w:pPr>
              <w:jc w:val="center"/>
              <w:rPr>
                <w:rFonts w:eastAsia="Calibri"/>
              </w:rPr>
            </w:pPr>
            <w:r w:rsidRPr="00384CBA">
              <w:rPr>
                <w:rFonts w:eastAsia="Calibri"/>
              </w:rPr>
              <w:t>(Федеральный проект «Культурная среда» Национальный проект «Культура»)</w:t>
            </w:r>
          </w:p>
        </w:tc>
      </w:tr>
      <w:tr w:rsidR="00D27BD0" w:rsidRPr="00384CBA" w14:paraId="0A6791E1"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66925F5A" w14:textId="77777777" w:rsidR="00D27BD0" w:rsidRPr="00384CBA" w:rsidRDefault="00D27BD0" w:rsidP="00D27BD0">
            <w:pPr>
              <w:rPr>
                <w:rFonts w:eastAsia="Calibri"/>
              </w:rPr>
            </w:pPr>
            <w:r w:rsidRPr="00384CBA">
              <w:rPr>
                <w:rFonts w:eastAsia="Calibri"/>
              </w:rPr>
              <w:t>Строительство здания Элэсунского дома культуры</w:t>
            </w:r>
          </w:p>
        </w:tc>
        <w:tc>
          <w:tcPr>
            <w:tcW w:w="1883" w:type="dxa"/>
            <w:tcBorders>
              <w:top w:val="single" w:sz="4" w:space="0" w:color="auto"/>
              <w:left w:val="nil"/>
              <w:bottom w:val="single" w:sz="4" w:space="0" w:color="auto"/>
              <w:right w:val="single" w:sz="4" w:space="0" w:color="auto"/>
            </w:tcBorders>
            <w:shd w:val="clear" w:color="000000" w:fill="FFFFFF"/>
          </w:tcPr>
          <w:p w14:paraId="1860EFF1" w14:textId="77777777" w:rsidR="00D27BD0" w:rsidRPr="00384CBA" w:rsidRDefault="00D27BD0" w:rsidP="00D27BD0">
            <w:pPr>
              <w:jc w:val="center"/>
              <w:rPr>
                <w:rFonts w:eastAsia="Calibri"/>
              </w:rPr>
            </w:pPr>
            <w:r w:rsidRPr="00384CBA">
              <w:rPr>
                <w:rFonts w:eastAsia="Calibri"/>
              </w:rPr>
              <w:t>2026</w:t>
            </w:r>
          </w:p>
        </w:tc>
        <w:tc>
          <w:tcPr>
            <w:tcW w:w="1986" w:type="dxa"/>
            <w:tcBorders>
              <w:top w:val="single" w:sz="4" w:space="0" w:color="auto"/>
              <w:left w:val="nil"/>
              <w:bottom w:val="single" w:sz="4" w:space="0" w:color="auto"/>
              <w:right w:val="single" w:sz="4" w:space="0" w:color="auto"/>
            </w:tcBorders>
            <w:shd w:val="clear" w:color="000000" w:fill="FFFFFF"/>
          </w:tcPr>
          <w:p w14:paraId="59E1A7C6" w14:textId="77777777" w:rsidR="00D27BD0" w:rsidRPr="00384CBA" w:rsidRDefault="00D27BD0" w:rsidP="00D27BD0">
            <w:pPr>
              <w:jc w:val="center"/>
              <w:rPr>
                <w:rFonts w:eastAsia="Calibri"/>
              </w:rPr>
            </w:pPr>
            <w:r w:rsidRPr="00384CBA">
              <w:rPr>
                <w:rFonts w:eastAsia="Calibri"/>
              </w:rPr>
              <w:t xml:space="preserve">120,0 </w:t>
            </w:r>
          </w:p>
        </w:tc>
        <w:tc>
          <w:tcPr>
            <w:tcW w:w="3078" w:type="dxa"/>
            <w:tcBorders>
              <w:top w:val="single" w:sz="4" w:space="0" w:color="auto"/>
              <w:left w:val="nil"/>
              <w:bottom w:val="single" w:sz="4" w:space="0" w:color="auto"/>
              <w:right w:val="single" w:sz="4" w:space="0" w:color="auto"/>
            </w:tcBorders>
            <w:shd w:val="clear" w:color="000000" w:fill="FFFFFF"/>
          </w:tcPr>
          <w:p w14:paraId="40EE2BC0" w14:textId="77777777" w:rsidR="00D27BD0" w:rsidRPr="00384CBA" w:rsidRDefault="00D27BD0" w:rsidP="00D27BD0">
            <w:pPr>
              <w:jc w:val="center"/>
              <w:rPr>
                <w:rFonts w:eastAsia="Calibri"/>
              </w:rPr>
            </w:pPr>
            <w:r w:rsidRPr="00384CBA">
              <w:rPr>
                <w:rFonts w:eastAsia="Calibri"/>
              </w:rPr>
              <w:t>ФБ, РБ</w:t>
            </w:r>
          </w:p>
          <w:p w14:paraId="0C112FE8" w14:textId="77777777" w:rsidR="00D27BD0" w:rsidRPr="00384CBA" w:rsidRDefault="00D27BD0" w:rsidP="00D27BD0">
            <w:pPr>
              <w:jc w:val="center"/>
              <w:rPr>
                <w:rFonts w:eastAsia="Calibri"/>
              </w:rPr>
            </w:pPr>
            <w:r w:rsidRPr="00384CBA">
              <w:rPr>
                <w:rFonts w:eastAsia="Calibri"/>
              </w:rPr>
              <w:t>(Федеральный проект «Культурная среда» Национальный проект «Культура»)</w:t>
            </w:r>
          </w:p>
        </w:tc>
      </w:tr>
      <w:tr w:rsidR="00D27BD0" w:rsidRPr="00384CBA" w14:paraId="2C2A83DE"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425419DD" w14:textId="77777777" w:rsidR="00D27BD0" w:rsidRPr="00384CBA" w:rsidRDefault="00D27BD0" w:rsidP="00D27BD0">
            <w:pPr>
              <w:rPr>
                <w:rFonts w:eastAsia="Calibri"/>
              </w:rPr>
            </w:pPr>
            <w:r w:rsidRPr="00384CBA">
              <w:rPr>
                <w:rFonts w:eastAsia="Calibri"/>
              </w:rPr>
              <w:t>Пристрой актового зала МАУ ДО «Курумканская ДШИ»</w:t>
            </w:r>
          </w:p>
        </w:tc>
        <w:tc>
          <w:tcPr>
            <w:tcW w:w="1883" w:type="dxa"/>
            <w:tcBorders>
              <w:top w:val="single" w:sz="4" w:space="0" w:color="auto"/>
              <w:left w:val="nil"/>
              <w:bottom w:val="single" w:sz="4" w:space="0" w:color="auto"/>
              <w:right w:val="single" w:sz="4" w:space="0" w:color="auto"/>
            </w:tcBorders>
            <w:shd w:val="clear" w:color="000000" w:fill="FFFFFF"/>
          </w:tcPr>
          <w:p w14:paraId="2F7104CF" w14:textId="77777777" w:rsidR="00D27BD0" w:rsidRPr="00384CBA" w:rsidRDefault="00D27BD0" w:rsidP="00D27BD0">
            <w:pPr>
              <w:jc w:val="center"/>
              <w:rPr>
                <w:rFonts w:eastAsia="Calibri"/>
              </w:rPr>
            </w:pPr>
            <w:r w:rsidRPr="00384CBA">
              <w:rPr>
                <w:rFonts w:eastAsia="Calibri"/>
              </w:rPr>
              <w:t>2027</w:t>
            </w:r>
          </w:p>
        </w:tc>
        <w:tc>
          <w:tcPr>
            <w:tcW w:w="1986" w:type="dxa"/>
            <w:tcBorders>
              <w:top w:val="single" w:sz="4" w:space="0" w:color="auto"/>
              <w:left w:val="nil"/>
              <w:bottom w:val="single" w:sz="4" w:space="0" w:color="auto"/>
              <w:right w:val="single" w:sz="4" w:space="0" w:color="auto"/>
            </w:tcBorders>
            <w:shd w:val="clear" w:color="000000" w:fill="FFFFFF"/>
          </w:tcPr>
          <w:p w14:paraId="1DD244A8" w14:textId="77777777" w:rsidR="00D27BD0" w:rsidRPr="00384CBA" w:rsidRDefault="00D27BD0" w:rsidP="00D27BD0">
            <w:pPr>
              <w:jc w:val="center"/>
              <w:rPr>
                <w:rFonts w:eastAsia="Calibri"/>
              </w:rPr>
            </w:pPr>
            <w:r w:rsidRPr="00384CBA">
              <w:rPr>
                <w:rFonts w:eastAsia="Calibri"/>
              </w:rPr>
              <w:t>30,0</w:t>
            </w:r>
          </w:p>
        </w:tc>
        <w:tc>
          <w:tcPr>
            <w:tcW w:w="3078" w:type="dxa"/>
            <w:tcBorders>
              <w:top w:val="single" w:sz="4" w:space="0" w:color="auto"/>
              <w:left w:val="nil"/>
              <w:bottom w:val="single" w:sz="4" w:space="0" w:color="auto"/>
              <w:right w:val="single" w:sz="4" w:space="0" w:color="auto"/>
            </w:tcBorders>
            <w:shd w:val="clear" w:color="000000" w:fill="FFFFFF"/>
          </w:tcPr>
          <w:p w14:paraId="26A09123" w14:textId="77777777" w:rsidR="00D27BD0" w:rsidRPr="00384CBA" w:rsidRDefault="00D27BD0" w:rsidP="00D27BD0">
            <w:pPr>
              <w:jc w:val="center"/>
              <w:rPr>
                <w:rFonts w:eastAsia="Calibri"/>
              </w:rPr>
            </w:pPr>
            <w:r w:rsidRPr="00384CBA">
              <w:rPr>
                <w:rFonts w:eastAsia="Calibri"/>
              </w:rPr>
              <w:t>ФБ, РБ</w:t>
            </w:r>
          </w:p>
          <w:p w14:paraId="78ECB6B7" w14:textId="77777777" w:rsidR="00D27BD0" w:rsidRPr="00384CBA" w:rsidRDefault="00D27BD0" w:rsidP="00D27BD0">
            <w:pPr>
              <w:jc w:val="center"/>
              <w:rPr>
                <w:rFonts w:eastAsia="Calibri"/>
              </w:rPr>
            </w:pPr>
            <w:r w:rsidRPr="00384CBA">
              <w:rPr>
                <w:rFonts w:eastAsia="Calibri"/>
              </w:rPr>
              <w:t>(Федеральный проект «Культурная среда» Национальный проект «Культура»)</w:t>
            </w:r>
          </w:p>
        </w:tc>
      </w:tr>
      <w:tr w:rsidR="00D27BD0" w:rsidRPr="00384CBA" w14:paraId="53CC15AF"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76119903" w14:textId="77777777" w:rsidR="00D27BD0" w:rsidRPr="00384CBA" w:rsidRDefault="00D27BD0" w:rsidP="00D27BD0">
            <w:pPr>
              <w:rPr>
                <w:rFonts w:eastAsia="Calibri"/>
              </w:rPr>
            </w:pPr>
            <w:r w:rsidRPr="00384CBA">
              <w:rPr>
                <w:rFonts w:eastAsia="Calibri"/>
              </w:rPr>
              <w:t>Пристрой к зданию Улюнханского дома культуры Курумканского района Республики Бурятия</w:t>
            </w:r>
          </w:p>
        </w:tc>
        <w:tc>
          <w:tcPr>
            <w:tcW w:w="1883" w:type="dxa"/>
            <w:tcBorders>
              <w:top w:val="single" w:sz="4" w:space="0" w:color="auto"/>
              <w:left w:val="nil"/>
              <w:bottom w:val="single" w:sz="4" w:space="0" w:color="auto"/>
              <w:right w:val="single" w:sz="4" w:space="0" w:color="auto"/>
            </w:tcBorders>
            <w:shd w:val="clear" w:color="000000" w:fill="FFFFFF"/>
          </w:tcPr>
          <w:p w14:paraId="1C27FF3A" w14:textId="77777777" w:rsidR="00D27BD0" w:rsidRPr="00384CBA" w:rsidRDefault="00D27BD0" w:rsidP="00D27BD0">
            <w:pPr>
              <w:jc w:val="center"/>
              <w:rPr>
                <w:rFonts w:eastAsia="Calibri"/>
              </w:rPr>
            </w:pPr>
            <w:r w:rsidRPr="00384CBA">
              <w:rPr>
                <w:rFonts w:eastAsia="Calibri"/>
              </w:rPr>
              <w:t>2028</w:t>
            </w:r>
          </w:p>
        </w:tc>
        <w:tc>
          <w:tcPr>
            <w:tcW w:w="1986" w:type="dxa"/>
            <w:tcBorders>
              <w:top w:val="single" w:sz="4" w:space="0" w:color="auto"/>
              <w:left w:val="nil"/>
              <w:bottom w:val="single" w:sz="4" w:space="0" w:color="auto"/>
              <w:right w:val="single" w:sz="4" w:space="0" w:color="auto"/>
            </w:tcBorders>
            <w:shd w:val="clear" w:color="000000" w:fill="FFFFFF"/>
          </w:tcPr>
          <w:p w14:paraId="457726B7" w14:textId="77777777" w:rsidR="00D27BD0" w:rsidRPr="00384CBA" w:rsidRDefault="00D27BD0" w:rsidP="00D27BD0">
            <w:pPr>
              <w:jc w:val="center"/>
              <w:rPr>
                <w:rFonts w:eastAsia="Calibri"/>
              </w:rPr>
            </w:pPr>
            <w:r w:rsidRPr="00384CBA">
              <w:rPr>
                <w:rFonts w:eastAsia="Calibri"/>
              </w:rPr>
              <w:t>30,0</w:t>
            </w:r>
          </w:p>
        </w:tc>
        <w:tc>
          <w:tcPr>
            <w:tcW w:w="3078" w:type="dxa"/>
            <w:tcBorders>
              <w:top w:val="single" w:sz="4" w:space="0" w:color="auto"/>
              <w:left w:val="nil"/>
              <w:bottom w:val="single" w:sz="4" w:space="0" w:color="auto"/>
              <w:right w:val="single" w:sz="4" w:space="0" w:color="auto"/>
            </w:tcBorders>
            <w:shd w:val="clear" w:color="000000" w:fill="FFFFFF"/>
          </w:tcPr>
          <w:p w14:paraId="071521BC" w14:textId="77777777" w:rsidR="00D27BD0" w:rsidRPr="00384CBA" w:rsidRDefault="00D27BD0" w:rsidP="00D27BD0">
            <w:pPr>
              <w:jc w:val="center"/>
              <w:rPr>
                <w:rFonts w:eastAsia="Calibri"/>
              </w:rPr>
            </w:pPr>
            <w:r w:rsidRPr="00384CBA">
              <w:rPr>
                <w:rFonts w:eastAsia="Calibri"/>
              </w:rPr>
              <w:t>ФБ, РБ</w:t>
            </w:r>
          </w:p>
          <w:p w14:paraId="50BBE850" w14:textId="77777777" w:rsidR="00D27BD0" w:rsidRPr="00384CBA" w:rsidRDefault="00D27BD0" w:rsidP="00D27BD0">
            <w:pPr>
              <w:jc w:val="center"/>
              <w:rPr>
                <w:rFonts w:eastAsia="Calibri"/>
              </w:rPr>
            </w:pPr>
            <w:r w:rsidRPr="00384CBA">
              <w:rPr>
                <w:rFonts w:eastAsia="Calibri"/>
              </w:rPr>
              <w:t>(Федеральный проект «Культурная среда» Национальный проект «Культура»)</w:t>
            </w:r>
          </w:p>
        </w:tc>
      </w:tr>
      <w:tr w:rsidR="00D27BD0" w:rsidRPr="00384CBA" w14:paraId="32E869E2"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5768C57F" w14:textId="77777777" w:rsidR="00D27BD0" w:rsidRPr="00384CBA" w:rsidRDefault="00D27BD0" w:rsidP="00D27BD0">
            <w:pPr>
              <w:rPr>
                <w:rFonts w:eastAsia="Calibri"/>
              </w:rPr>
            </w:pPr>
            <w:r w:rsidRPr="00384CBA">
              <w:rPr>
                <w:rFonts w:eastAsia="Calibri"/>
              </w:rPr>
              <w:lastRenderedPageBreak/>
              <w:t>Приобретение передвижного многофункционального культурного центра</w:t>
            </w:r>
          </w:p>
        </w:tc>
        <w:tc>
          <w:tcPr>
            <w:tcW w:w="1883" w:type="dxa"/>
            <w:tcBorders>
              <w:top w:val="single" w:sz="4" w:space="0" w:color="auto"/>
              <w:left w:val="nil"/>
              <w:bottom w:val="single" w:sz="4" w:space="0" w:color="auto"/>
              <w:right w:val="single" w:sz="4" w:space="0" w:color="auto"/>
            </w:tcBorders>
            <w:shd w:val="clear" w:color="000000" w:fill="FFFFFF"/>
          </w:tcPr>
          <w:p w14:paraId="696D7AB1" w14:textId="77777777" w:rsidR="00D27BD0" w:rsidRPr="00384CBA" w:rsidRDefault="00D27BD0" w:rsidP="00D27BD0">
            <w:pPr>
              <w:jc w:val="center"/>
              <w:rPr>
                <w:rFonts w:eastAsia="Calibri"/>
              </w:rPr>
            </w:pPr>
            <w:r w:rsidRPr="00384CBA">
              <w:rPr>
                <w:rFonts w:eastAsia="Calibri"/>
              </w:rPr>
              <w:t>2030</w:t>
            </w:r>
          </w:p>
        </w:tc>
        <w:tc>
          <w:tcPr>
            <w:tcW w:w="1986" w:type="dxa"/>
            <w:tcBorders>
              <w:top w:val="single" w:sz="4" w:space="0" w:color="auto"/>
              <w:left w:val="nil"/>
              <w:bottom w:val="single" w:sz="4" w:space="0" w:color="auto"/>
              <w:right w:val="single" w:sz="4" w:space="0" w:color="auto"/>
            </w:tcBorders>
            <w:shd w:val="clear" w:color="000000" w:fill="FFFFFF"/>
          </w:tcPr>
          <w:p w14:paraId="2808C52C" w14:textId="77777777" w:rsidR="00D27BD0" w:rsidRPr="00384CBA" w:rsidRDefault="00D27BD0" w:rsidP="00D27BD0">
            <w:pPr>
              <w:jc w:val="center"/>
              <w:rPr>
                <w:rFonts w:eastAsia="Calibri"/>
              </w:rPr>
            </w:pPr>
            <w:r w:rsidRPr="00384CBA">
              <w:rPr>
                <w:rFonts w:eastAsia="Calibri"/>
              </w:rPr>
              <w:t>8,0</w:t>
            </w:r>
          </w:p>
        </w:tc>
        <w:tc>
          <w:tcPr>
            <w:tcW w:w="3078" w:type="dxa"/>
            <w:tcBorders>
              <w:top w:val="single" w:sz="4" w:space="0" w:color="auto"/>
              <w:left w:val="nil"/>
              <w:bottom w:val="single" w:sz="4" w:space="0" w:color="auto"/>
              <w:right w:val="single" w:sz="4" w:space="0" w:color="auto"/>
            </w:tcBorders>
            <w:shd w:val="clear" w:color="000000" w:fill="FFFFFF"/>
          </w:tcPr>
          <w:p w14:paraId="7380FFE6" w14:textId="77777777" w:rsidR="00D27BD0" w:rsidRPr="00384CBA" w:rsidRDefault="00D27BD0" w:rsidP="00D27BD0">
            <w:pPr>
              <w:jc w:val="center"/>
              <w:rPr>
                <w:rFonts w:eastAsia="Calibri"/>
              </w:rPr>
            </w:pPr>
            <w:r w:rsidRPr="00384CBA">
              <w:rPr>
                <w:rFonts w:eastAsia="Calibri"/>
              </w:rPr>
              <w:t>ФБ, РБ</w:t>
            </w:r>
          </w:p>
          <w:p w14:paraId="36E60F5E" w14:textId="77777777" w:rsidR="00D27BD0" w:rsidRPr="00384CBA" w:rsidRDefault="00D27BD0" w:rsidP="00D27BD0">
            <w:pPr>
              <w:jc w:val="center"/>
              <w:rPr>
                <w:rFonts w:eastAsia="Calibri"/>
              </w:rPr>
            </w:pPr>
            <w:r w:rsidRPr="00384CBA">
              <w:rPr>
                <w:rFonts w:eastAsia="Calibri"/>
              </w:rPr>
              <w:t>(Федеральный проект «Культурная среда» Национальный проект «Культура»)</w:t>
            </w:r>
          </w:p>
        </w:tc>
      </w:tr>
      <w:tr w:rsidR="00D27BD0" w:rsidRPr="00384CBA" w14:paraId="30E7709F" w14:textId="77777777" w:rsidTr="00D27BD0">
        <w:trPr>
          <w:gridAfter w:val="1"/>
          <w:wAfter w:w="6" w:type="dxa"/>
          <w:trHeight w:val="331"/>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1932C9B0" w14:textId="77777777" w:rsidR="00D27BD0" w:rsidRPr="00384CBA" w:rsidRDefault="00D27BD0" w:rsidP="00D27BD0">
            <w:pPr>
              <w:rPr>
                <w:rFonts w:eastAsia="Calibri"/>
                <w:b/>
              </w:rPr>
            </w:pPr>
            <w:r w:rsidRPr="00384CBA">
              <w:rPr>
                <w:rFonts w:eastAsia="Calibri"/>
                <w:b/>
              </w:rPr>
              <w:t>Итого по культуре</w:t>
            </w:r>
          </w:p>
        </w:tc>
        <w:tc>
          <w:tcPr>
            <w:tcW w:w="1883" w:type="dxa"/>
            <w:tcBorders>
              <w:top w:val="single" w:sz="4" w:space="0" w:color="auto"/>
              <w:left w:val="nil"/>
              <w:bottom w:val="single" w:sz="4" w:space="0" w:color="auto"/>
              <w:right w:val="single" w:sz="4" w:space="0" w:color="auto"/>
            </w:tcBorders>
            <w:shd w:val="clear" w:color="000000" w:fill="FFFFFF"/>
          </w:tcPr>
          <w:p w14:paraId="4C701C75" w14:textId="77777777" w:rsidR="00D27BD0" w:rsidRPr="00384CBA" w:rsidRDefault="00D27BD0" w:rsidP="00D27BD0">
            <w:pPr>
              <w:jc w:val="center"/>
              <w:rPr>
                <w:rFonts w:eastAsia="Calibri"/>
              </w:rPr>
            </w:pPr>
          </w:p>
        </w:tc>
        <w:tc>
          <w:tcPr>
            <w:tcW w:w="1986" w:type="dxa"/>
            <w:tcBorders>
              <w:top w:val="single" w:sz="4" w:space="0" w:color="auto"/>
              <w:left w:val="nil"/>
              <w:bottom w:val="single" w:sz="4" w:space="0" w:color="auto"/>
              <w:right w:val="single" w:sz="4" w:space="0" w:color="auto"/>
            </w:tcBorders>
            <w:shd w:val="clear" w:color="000000" w:fill="FFFFFF"/>
          </w:tcPr>
          <w:p w14:paraId="0400A533" w14:textId="77777777" w:rsidR="00D27BD0" w:rsidRPr="00384CBA" w:rsidRDefault="00D27BD0" w:rsidP="00D27BD0">
            <w:pPr>
              <w:jc w:val="center"/>
              <w:rPr>
                <w:rFonts w:eastAsia="Calibri"/>
              </w:rPr>
            </w:pPr>
            <w:r w:rsidRPr="00384CBA">
              <w:rPr>
                <w:rFonts w:eastAsia="Calibri"/>
              </w:rPr>
              <w:t>1417,2726</w:t>
            </w:r>
          </w:p>
        </w:tc>
        <w:tc>
          <w:tcPr>
            <w:tcW w:w="3078" w:type="dxa"/>
            <w:tcBorders>
              <w:top w:val="single" w:sz="4" w:space="0" w:color="auto"/>
              <w:left w:val="nil"/>
              <w:bottom w:val="single" w:sz="4" w:space="0" w:color="auto"/>
              <w:right w:val="single" w:sz="4" w:space="0" w:color="auto"/>
            </w:tcBorders>
            <w:shd w:val="clear" w:color="000000" w:fill="FFFFFF"/>
          </w:tcPr>
          <w:p w14:paraId="27CE5033" w14:textId="77777777" w:rsidR="00D27BD0" w:rsidRPr="00384CBA" w:rsidRDefault="00D27BD0" w:rsidP="00D27BD0">
            <w:pPr>
              <w:jc w:val="center"/>
              <w:rPr>
                <w:rFonts w:eastAsia="Calibri"/>
              </w:rPr>
            </w:pPr>
          </w:p>
        </w:tc>
      </w:tr>
      <w:tr w:rsidR="00D27BD0" w:rsidRPr="00384CBA" w14:paraId="3AAE8416" w14:textId="77777777" w:rsidTr="00D27BD0">
        <w:trPr>
          <w:trHeight w:val="331"/>
        </w:trPr>
        <w:tc>
          <w:tcPr>
            <w:tcW w:w="10209" w:type="dxa"/>
            <w:gridSpan w:val="5"/>
            <w:tcBorders>
              <w:top w:val="single" w:sz="4" w:space="0" w:color="auto"/>
              <w:left w:val="single" w:sz="4" w:space="0" w:color="auto"/>
              <w:bottom w:val="single" w:sz="4" w:space="0" w:color="auto"/>
              <w:right w:val="single" w:sz="4" w:space="0" w:color="auto"/>
            </w:tcBorders>
            <w:shd w:val="clear" w:color="000000" w:fill="FFFFFF"/>
          </w:tcPr>
          <w:p w14:paraId="39D8512A" w14:textId="77777777" w:rsidR="00D27BD0" w:rsidRPr="00384CBA" w:rsidRDefault="00D27BD0" w:rsidP="00D27BD0">
            <w:pPr>
              <w:jc w:val="center"/>
              <w:rPr>
                <w:rFonts w:eastAsia="Calibri"/>
                <w:b/>
              </w:rPr>
            </w:pPr>
            <w:r w:rsidRPr="00384CBA">
              <w:rPr>
                <w:rFonts w:eastAsia="Calibri"/>
                <w:b/>
              </w:rPr>
              <w:t>Здравоохранение</w:t>
            </w:r>
          </w:p>
        </w:tc>
      </w:tr>
      <w:tr w:rsidR="00D27BD0" w:rsidRPr="00384CBA" w14:paraId="278EB2A6" w14:textId="77777777" w:rsidTr="00D27BD0">
        <w:trPr>
          <w:gridAfter w:val="1"/>
          <w:wAfter w:w="6" w:type="dxa"/>
          <w:trHeight w:val="562"/>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540E12F0" w14:textId="77777777" w:rsidR="00D27BD0" w:rsidRPr="00384CBA" w:rsidRDefault="00D27BD0" w:rsidP="00D27BD0">
            <w:pPr>
              <w:rPr>
                <w:color w:val="000000"/>
              </w:rPr>
            </w:pPr>
            <w:r w:rsidRPr="00384CBA">
              <w:rPr>
                <w:color w:val="000000"/>
              </w:rPr>
              <w:t>Строительство ФАП в с.Улюнхан</w:t>
            </w:r>
          </w:p>
        </w:tc>
        <w:tc>
          <w:tcPr>
            <w:tcW w:w="1883" w:type="dxa"/>
            <w:tcBorders>
              <w:top w:val="single" w:sz="4" w:space="0" w:color="auto"/>
              <w:left w:val="nil"/>
              <w:bottom w:val="single" w:sz="4" w:space="0" w:color="auto"/>
              <w:right w:val="single" w:sz="4" w:space="0" w:color="auto"/>
            </w:tcBorders>
            <w:shd w:val="clear" w:color="000000" w:fill="FFFFFF"/>
          </w:tcPr>
          <w:p w14:paraId="3AF95DF3" w14:textId="77777777" w:rsidR="00D27BD0" w:rsidRPr="00384CBA" w:rsidRDefault="00D27BD0" w:rsidP="00D27BD0">
            <w:pPr>
              <w:jc w:val="center"/>
              <w:rPr>
                <w:rFonts w:eastAsia="Calibri"/>
              </w:rPr>
            </w:pPr>
            <w:r w:rsidRPr="00384CBA">
              <w:rPr>
                <w:rFonts w:eastAsia="Calibri"/>
              </w:rPr>
              <w:t>2020</w:t>
            </w:r>
          </w:p>
        </w:tc>
        <w:tc>
          <w:tcPr>
            <w:tcW w:w="1986" w:type="dxa"/>
            <w:tcBorders>
              <w:top w:val="single" w:sz="4" w:space="0" w:color="auto"/>
              <w:left w:val="nil"/>
              <w:bottom w:val="single" w:sz="4" w:space="0" w:color="auto"/>
              <w:right w:val="single" w:sz="4" w:space="0" w:color="auto"/>
            </w:tcBorders>
            <w:shd w:val="clear" w:color="000000" w:fill="FFFFFF"/>
          </w:tcPr>
          <w:p w14:paraId="0B96082D" w14:textId="77777777" w:rsidR="00D27BD0" w:rsidRPr="00384CBA" w:rsidRDefault="00D27BD0" w:rsidP="00D27BD0">
            <w:pPr>
              <w:jc w:val="center"/>
              <w:rPr>
                <w:rFonts w:eastAsia="Calibri"/>
              </w:rPr>
            </w:pPr>
            <w:r w:rsidRPr="00384CBA">
              <w:rPr>
                <w:rFonts w:eastAsia="Calibri"/>
              </w:rPr>
              <w:t>4,5</w:t>
            </w:r>
          </w:p>
        </w:tc>
        <w:tc>
          <w:tcPr>
            <w:tcW w:w="3078" w:type="dxa"/>
            <w:tcBorders>
              <w:top w:val="single" w:sz="4" w:space="0" w:color="auto"/>
              <w:left w:val="nil"/>
              <w:bottom w:val="single" w:sz="4" w:space="0" w:color="auto"/>
              <w:right w:val="single" w:sz="4" w:space="0" w:color="auto"/>
            </w:tcBorders>
            <w:shd w:val="clear" w:color="000000" w:fill="FFFFFF"/>
          </w:tcPr>
          <w:p w14:paraId="15C4521C" w14:textId="77777777" w:rsidR="00D27BD0" w:rsidRPr="00384CBA" w:rsidRDefault="00D27BD0" w:rsidP="00D27BD0">
            <w:pPr>
              <w:rPr>
                <w:rFonts w:eastAsia="Calibri"/>
              </w:rPr>
            </w:pPr>
            <w:r w:rsidRPr="00384CBA">
              <w:t>Национальный проект «Здравоохранение»</w:t>
            </w:r>
          </w:p>
        </w:tc>
      </w:tr>
      <w:tr w:rsidR="00D27BD0" w:rsidRPr="00384CBA" w14:paraId="1E40EDF2"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28683FCE" w14:textId="77777777" w:rsidR="00D27BD0" w:rsidRPr="00384CBA" w:rsidRDefault="00D27BD0" w:rsidP="00D27BD0">
            <w:pPr>
              <w:rPr>
                <w:color w:val="000000"/>
              </w:rPr>
            </w:pPr>
            <w:r w:rsidRPr="00384CBA">
              <w:rPr>
                <w:color w:val="000000"/>
              </w:rPr>
              <w:t>Строительство ФАП в с.Шаманка</w:t>
            </w:r>
          </w:p>
        </w:tc>
        <w:tc>
          <w:tcPr>
            <w:tcW w:w="1883" w:type="dxa"/>
            <w:tcBorders>
              <w:top w:val="single" w:sz="4" w:space="0" w:color="auto"/>
              <w:left w:val="nil"/>
              <w:bottom w:val="single" w:sz="4" w:space="0" w:color="auto"/>
              <w:right w:val="single" w:sz="4" w:space="0" w:color="auto"/>
            </w:tcBorders>
            <w:shd w:val="clear" w:color="000000" w:fill="FFFFFF"/>
          </w:tcPr>
          <w:p w14:paraId="42648FD6" w14:textId="77777777" w:rsidR="00D27BD0" w:rsidRPr="00384CBA" w:rsidRDefault="00D27BD0" w:rsidP="00D27BD0">
            <w:pPr>
              <w:jc w:val="center"/>
              <w:rPr>
                <w:rFonts w:eastAsia="Calibri"/>
              </w:rPr>
            </w:pPr>
            <w:r w:rsidRPr="00384CBA">
              <w:rPr>
                <w:rFonts w:eastAsia="Calibri"/>
              </w:rPr>
              <w:t>2021</w:t>
            </w:r>
          </w:p>
        </w:tc>
        <w:tc>
          <w:tcPr>
            <w:tcW w:w="1986" w:type="dxa"/>
            <w:tcBorders>
              <w:top w:val="single" w:sz="4" w:space="0" w:color="auto"/>
              <w:left w:val="nil"/>
              <w:bottom w:val="single" w:sz="4" w:space="0" w:color="auto"/>
              <w:right w:val="single" w:sz="4" w:space="0" w:color="auto"/>
            </w:tcBorders>
            <w:shd w:val="clear" w:color="000000" w:fill="FFFFFF"/>
          </w:tcPr>
          <w:p w14:paraId="26EEE1F4" w14:textId="77777777" w:rsidR="00D27BD0" w:rsidRPr="00384CBA" w:rsidRDefault="00D27BD0" w:rsidP="00D27BD0">
            <w:pPr>
              <w:jc w:val="center"/>
              <w:rPr>
                <w:rFonts w:eastAsia="Calibri"/>
              </w:rPr>
            </w:pPr>
            <w:r w:rsidRPr="00384CBA">
              <w:rPr>
                <w:rFonts w:eastAsia="Calibri"/>
              </w:rPr>
              <w:t>7,0</w:t>
            </w:r>
          </w:p>
        </w:tc>
        <w:tc>
          <w:tcPr>
            <w:tcW w:w="3078" w:type="dxa"/>
            <w:tcBorders>
              <w:top w:val="single" w:sz="4" w:space="0" w:color="auto"/>
              <w:left w:val="nil"/>
              <w:bottom w:val="single" w:sz="4" w:space="0" w:color="auto"/>
              <w:right w:val="single" w:sz="4" w:space="0" w:color="auto"/>
            </w:tcBorders>
            <w:shd w:val="clear" w:color="000000" w:fill="FFFFFF"/>
          </w:tcPr>
          <w:p w14:paraId="355F25FB" w14:textId="77777777" w:rsidR="00D27BD0" w:rsidRPr="00384CBA" w:rsidRDefault="00D27BD0" w:rsidP="00D27BD0">
            <w:pPr>
              <w:rPr>
                <w:rFonts w:eastAsia="Calibri"/>
              </w:rPr>
            </w:pPr>
            <w:r w:rsidRPr="00384CBA">
              <w:rPr>
                <w:rFonts w:eastAsia="Calibri"/>
              </w:rPr>
              <w:t>РП модернизации первичного звена здравоохранения в Республике Бурятия на период до 2025 года"</w:t>
            </w:r>
          </w:p>
        </w:tc>
      </w:tr>
      <w:tr w:rsidR="00D27BD0" w:rsidRPr="00384CBA" w14:paraId="1B79D02C"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3BF515A3" w14:textId="77777777" w:rsidR="00D27BD0" w:rsidRPr="00384CBA" w:rsidRDefault="00D27BD0" w:rsidP="00D27BD0">
            <w:pPr>
              <w:rPr>
                <w:rFonts w:eastAsia="Calibri"/>
              </w:rPr>
            </w:pPr>
            <w:r w:rsidRPr="00384CBA">
              <w:rPr>
                <w:color w:val="000000"/>
              </w:rPr>
              <w:t>Строительство ФАП в с.Арзгун</w:t>
            </w:r>
          </w:p>
        </w:tc>
        <w:tc>
          <w:tcPr>
            <w:tcW w:w="1883" w:type="dxa"/>
            <w:tcBorders>
              <w:top w:val="single" w:sz="4" w:space="0" w:color="auto"/>
              <w:left w:val="nil"/>
              <w:bottom w:val="single" w:sz="4" w:space="0" w:color="auto"/>
              <w:right w:val="single" w:sz="4" w:space="0" w:color="auto"/>
            </w:tcBorders>
            <w:shd w:val="clear" w:color="000000" w:fill="FFFFFF"/>
          </w:tcPr>
          <w:p w14:paraId="444BD4F2" w14:textId="77777777" w:rsidR="00D27BD0" w:rsidRPr="00384CBA" w:rsidRDefault="00D27BD0" w:rsidP="00D27BD0">
            <w:pPr>
              <w:jc w:val="center"/>
              <w:rPr>
                <w:rFonts w:eastAsia="Calibri"/>
              </w:rPr>
            </w:pPr>
            <w:r w:rsidRPr="00384CBA">
              <w:rPr>
                <w:rFonts w:eastAsia="Calibri"/>
              </w:rPr>
              <w:t>2022</w:t>
            </w:r>
          </w:p>
        </w:tc>
        <w:tc>
          <w:tcPr>
            <w:tcW w:w="1986" w:type="dxa"/>
            <w:tcBorders>
              <w:top w:val="single" w:sz="4" w:space="0" w:color="auto"/>
              <w:left w:val="nil"/>
              <w:bottom w:val="single" w:sz="4" w:space="0" w:color="auto"/>
              <w:right w:val="single" w:sz="4" w:space="0" w:color="auto"/>
            </w:tcBorders>
            <w:shd w:val="clear" w:color="000000" w:fill="FFFFFF"/>
          </w:tcPr>
          <w:p w14:paraId="2C3533BD" w14:textId="77777777" w:rsidR="00D27BD0" w:rsidRPr="00384CBA" w:rsidRDefault="00D27BD0" w:rsidP="00D27BD0">
            <w:pPr>
              <w:jc w:val="center"/>
              <w:rPr>
                <w:rFonts w:eastAsia="Calibri"/>
              </w:rPr>
            </w:pPr>
            <w:r w:rsidRPr="00384CBA">
              <w:rPr>
                <w:rFonts w:eastAsia="Calibri"/>
              </w:rPr>
              <w:t>11,238</w:t>
            </w:r>
          </w:p>
        </w:tc>
        <w:tc>
          <w:tcPr>
            <w:tcW w:w="3078" w:type="dxa"/>
            <w:tcBorders>
              <w:top w:val="single" w:sz="4" w:space="0" w:color="auto"/>
              <w:left w:val="nil"/>
              <w:bottom w:val="single" w:sz="4" w:space="0" w:color="auto"/>
              <w:right w:val="single" w:sz="4" w:space="0" w:color="auto"/>
            </w:tcBorders>
            <w:shd w:val="clear" w:color="000000" w:fill="FFFFFF"/>
          </w:tcPr>
          <w:p w14:paraId="100E9BC0" w14:textId="77777777" w:rsidR="00D27BD0" w:rsidRPr="00384CBA" w:rsidRDefault="00D27BD0" w:rsidP="00D27BD0">
            <w:pPr>
              <w:rPr>
                <w:rFonts w:eastAsia="Calibri"/>
              </w:rPr>
            </w:pPr>
            <w:r w:rsidRPr="00384CBA">
              <w:rPr>
                <w:rFonts w:eastAsia="Calibri"/>
              </w:rPr>
              <w:t>РП модернизации первичного звена здравоохранения в Республике Бурятия на период до 2025 года"</w:t>
            </w:r>
          </w:p>
        </w:tc>
      </w:tr>
      <w:tr w:rsidR="00D27BD0" w:rsidRPr="00384CBA" w14:paraId="07EE5E87"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2B33DD09" w14:textId="77777777" w:rsidR="00D27BD0" w:rsidRPr="00384CBA" w:rsidRDefault="00D27BD0" w:rsidP="00D27BD0">
            <w:pPr>
              <w:rPr>
                <w:rFonts w:eastAsia="Calibri"/>
              </w:rPr>
            </w:pPr>
            <w:r w:rsidRPr="00384CBA">
              <w:rPr>
                <w:rFonts w:eastAsia="Calibri"/>
              </w:rPr>
              <w:t>Капитальный ремонт хирургическо-терапевтического корпуса</w:t>
            </w:r>
          </w:p>
        </w:tc>
        <w:tc>
          <w:tcPr>
            <w:tcW w:w="1883" w:type="dxa"/>
            <w:tcBorders>
              <w:top w:val="single" w:sz="4" w:space="0" w:color="auto"/>
              <w:left w:val="nil"/>
              <w:bottom w:val="single" w:sz="4" w:space="0" w:color="auto"/>
              <w:right w:val="single" w:sz="4" w:space="0" w:color="auto"/>
            </w:tcBorders>
            <w:shd w:val="clear" w:color="000000" w:fill="FFFFFF"/>
          </w:tcPr>
          <w:p w14:paraId="7FB36CD2" w14:textId="77777777" w:rsidR="00D27BD0" w:rsidRPr="00384CBA" w:rsidRDefault="00D27BD0" w:rsidP="00D27BD0">
            <w:pPr>
              <w:jc w:val="center"/>
              <w:rPr>
                <w:rFonts w:eastAsia="Calibri"/>
              </w:rPr>
            </w:pPr>
            <w:r w:rsidRPr="00384CBA">
              <w:rPr>
                <w:rFonts w:eastAsia="Calibri"/>
              </w:rPr>
              <w:t>2022</w:t>
            </w:r>
          </w:p>
        </w:tc>
        <w:tc>
          <w:tcPr>
            <w:tcW w:w="1986" w:type="dxa"/>
            <w:tcBorders>
              <w:top w:val="single" w:sz="4" w:space="0" w:color="auto"/>
              <w:left w:val="nil"/>
              <w:bottom w:val="single" w:sz="4" w:space="0" w:color="auto"/>
              <w:right w:val="single" w:sz="4" w:space="0" w:color="auto"/>
            </w:tcBorders>
            <w:shd w:val="clear" w:color="000000" w:fill="FFFFFF"/>
          </w:tcPr>
          <w:p w14:paraId="2162AA3A" w14:textId="77777777" w:rsidR="00D27BD0" w:rsidRPr="00384CBA" w:rsidRDefault="00D27BD0" w:rsidP="00D27BD0">
            <w:pPr>
              <w:jc w:val="center"/>
              <w:rPr>
                <w:rFonts w:eastAsia="Calibri"/>
              </w:rPr>
            </w:pPr>
            <w:r w:rsidRPr="00384CBA">
              <w:rPr>
                <w:rFonts w:eastAsia="Calibri"/>
              </w:rPr>
              <w:t>21,3</w:t>
            </w:r>
          </w:p>
        </w:tc>
        <w:tc>
          <w:tcPr>
            <w:tcW w:w="3078" w:type="dxa"/>
            <w:tcBorders>
              <w:top w:val="single" w:sz="4" w:space="0" w:color="auto"/>
              <w:left w:val="nil"/>
              <w:bottom w:val="single" w:sz="4" w:space="0" w:color="auto"/>
              <w:right w:val="single" w:sz="4" w:space="0" w:color="auto"/>
            </w:tcBorders>
            <w:shd w:val="clear" w:color="000000" w:fill="FFFFFF"/>
          </w:tcPr>
          <w:p w14:paraId="61294950" w14:textId="77777777" w:rsidR="00D27BD0" w:rsidRPr="00384CBA" w:rsidRDefault="00D27BD0" w:rsidP="00D27BD0">
            <w:pPr>
              <w:rPr>
                <w:rFonts w:eastAsia="Calibri"/>
              </w:rPr>
            </w:pPr>
            <w:r w:rsidRPr="00384CBA">
              <w:rPr>
                <w:rFonts w:eastAsia="Calibri"/>
              </w:rPr>
              <w:t xml:space="preserve">РП модернизации первичного звена здравоохранения в Республике Бурятия </w:t>
            </w:r>
          </w:p>
        </w:tc>
      </w:tr>
      <w:tr w:rsidR="00D27BD0" w:rsidRPr="00384CBA" w14:paraId="4481D396"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5EAD1A10" w14:textId="77777777" w:rsidR="00D27BD0" w:rsidRPr="00384CBA" w:rsidRDefault="00D27BD0" w:rsidP="00D27BD0">
            <w:pPr>
              <w:rPr>
                <w:rFonts w:eastAsia="Calibri"/>
              </w:rPr>
            </w:pPr>
            <w:r w:rsidRPr="00384CBA">
              <w:rPr>
                <w:rFonts w:eastAsia="Calibri"/>
              </w:rPr>
              <w:t>Строительство поликлиники в с.Курумкан</w:t>
            </w:r>
          </w:p>
        </w:tc>
        <w:tc>
          <w:tcPr>
            <w:tcW w:w="1883" w:type="dxa"/>
            <w:tcBorders>
              <w:top w:val="single" w:sz="4" w:space="0" w:color="auto"/>
              <w:left w:val="nil"/>
              <w:bottom w:val="single" w:sz="4" w:space="0" w:color="auto"/>
              <w:right w:val="single" w:sz="4" w:space="0" w:color="auto"/>
            </w:tcBorders>
            <w:shd w:val="clear" w:color="000000" w:fill="FFFFFF"/>
          </w:tcPr>
          <w:p w14:paraId="31CDBA6B" w14:textId="77777777" w:rsidR="00D27BD0" w:rsidRPr="00384CBA" w:rsidRDefault="00D27BD0" w:rsidP="00D27BD0">
            <w:pPr>
              <w:jc w:val="center"/>
              <w:rPr>
                <w:rFonts w:eastAsia="Calibri"/>
              </w:rPr>
            </w:pPr>
            <w:r w:rsidRPr="00384CBA">
              <w:rPr>
                <w:rFonts w:eastAsia="Calibri"/>
              </w:rPr>
              <w:t>2024-2026</w:t>
            </w:r>
          </w:p>
        </w:tc>
        <w:tc>
          <w:tcPr>
            <w:tcW w:w="1986" w:type="dxa"/>
            <w:tcBorders>
              <w:top w:val="single" w:sz="4" w:space="0" w:color="auto"/>
              <w:left w:val="nil"/>
              <w:bottom w:val="single" w:sz="4" w:space="0" w:color="auto"/>
              <w:right w:val="single" w:sz="4" w:space="0" w:color="auto"/>
            </w:tcBorders>
            <w:shd w:val="clear" w:color="000000" w:fill="FFFFFF"/>
          </w:tcPr>
          <w:p w14:paraId="3C757636" w14:textId="77777777" w:rsidR="00D27BD0" w:rsidRPr="00384CBA" w:rsidRDefault="00D27BD0" w:rsidP="00D27BD0">
            <w:pPr>
              <w:jc w:val="center"/>
              <w:rPr>
                <w:rFonts w:eastAsia="Calibri"/>
              </w:rPr>
            </w:pPr>
            <w:r w:rsidRPr="00384CBA">
              <w:rPr>
                <w:rFonts w:eastAsia="Calibri"/>
              </w:rPr>
              <w:t>927,909</w:t>
            </w:r>
          </w:p>
        </w:tc>
        <w:tc>
          <w:tcPr>
            <w:tcW w:w="3078" w:type="dxa"/>
            <w:tcBorders>
              <w:top w:val="single" w:sz="4" w:space="0" w:color="auto"/>
              <w:left w:val="nil"/>
              <w:bottom w:val="single" w:sz="4" w:space="0" w:color="auto"/>
              <w:right w:val="single" w:sz="4" w:space="0" w:color="auto"/>
            </w:tcBorders>
            <w:shd w:val="clear" w:color="000000" w:fill="FFFFFF"/>
          </w:tcPr>
          <w:p w14:paraId="0144B935" w14:textId="77777777" w:rsidR="00D27BD0" w:rsidRPr="00384CBA" w:rsidRDefault="00D27BD0" w:rsidP="00D27BD0">
            <w:pPr>
              <w:rPr>
                <w:rFonts w:eastAsia="Calibri"/>
              </w:rPr>
            </w:pPr>
            <w:r w:rsidRPr="00384CBA">
              <w:rPr>
                <w:rFonts w:eastAsia="Calibri"/>
              </w:rPr>
              <w:t>РП модернизации первичного звена здравоохранения в Республике Бурятия</w:t>
            </w:r>
          </w:p>
        </w:tc>
      </w:tr>
      <w:tr w:rsidR="00D27BD0" w:rsidRPr="00384CBA" w14:paraId="656C5BD2"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439EF736" w14:textId="77777777" w:rsidR="00D27BD0" w:rsidRPr="00384CBA" w:rsidRDefault="00D27BD0" w:rsidP="00D27BD0">
            <w:pPr>
              <w:rPr>
                <w:color w:val="000000"/>
              </w:rPr>
            </w:pPr>
            <w:r w:rsidRPr="00384CBA">
              <w:rPr>
                <w:color w:val="000000"/>
              </w:rPr>
              <w:t>Строительство Патологоанатомического отделения</w:t>
            </w:r>
          </w:p>
        </w:tc>
        <w:tc>
          <w:tcPr>
            <w:tcW w:w="1883" w:type="dxa"/>
            <w:tcBorders>
              <w:top w:val="single" w:sz="4" w:space="0" w:color="auto"/>
              <w:left w:val="nil"/>
              <w:bottom w:val="single" w:sz="4" w:space="0" w:color="auto"/>
              <w:right w:val="single" w:sz="4" w:space="0" w:color="auto"/>
            </w:tcBorders>
            <w:shd w:val="clear" w:color="000000" w:fill="FFFFFF"/>
          </w:tcPr>
          <w:p w14:paraId="447EB021" w14:textId="77777777" w:rsidR="00D27BD0" w:rsidRPr="00384CBA" w:rsidRDefault="00D27BD0" w:rsidP="00D27BD0">
            <w:pPr>
              <w:jc w:val="center"/>
              <w:rPr>
                <w:color w:val="000000"/>
              </w:rPr>
            </w:pPr>
            <w:r w:rsidRPr="00384CBA">
              <w:rPr>
                <w:color w:val="000000"/>
              </w:rPr>
              <w:t>2024-2035</w:t>
            </w:r>
          </w:p>
        </w:tc>
        <w:tc>
          <w:tcPr>
            <w:tcW w:w="1986" w:type="dxa"/>
            <w:tcBorders>
              <w:top w:val="single" w:sz="4" w:space="0" w:color="auto"/>
              <w:left w:val="nil"/>
              <w:bottom w:val="single" w:sz="4" w:space="0" w:color="auto"/>
              <w:right w:val="single" w:sz="4" w:space="0" w:color="auto"/>
            </w:tcBorders>
            <w:shd w:val="clear" w:color="000000" w:fill="FFFFFF"/>
          </w:tcPr>
          <w:p w14:paraId="4B37AFD7" w14:textId="77777777" w:rsidR="00D27BD0" w:rsidRPr="00384CBA" w:rsidRDefault="00D27BD0" w:rsidP="00D27BD0">
            <w:pPr>
              <w:jc w:val="center"/>
              <w:rPr>
                <w:color w:val="000000"/>
              </w:rPr>
            </w:pPr>
            <w:r w:rsidRPr="00384CBA">
              <w:rPr>
                <w:color w:val="000000"/>
              </w:rPr>
              <w:t>35,0</w:t>
            </w:r>
          </w:p>
        </w:tc>
        <w:tc>
          <w:tcPr>
            <w:tcW w:w="3078" w:type="dxa"/>
            <w:tcBorders>
              <w:top w:val="single" w:sz="4" w:space="0" w:color="auto"/>
              <w:left w:val="nil"/>
              <w:bottom w:val="single" w:sz="4" w:space="0" w:color="auto"/>
              <w:right w:val="single" w:sz="4" w:space="0" w:color="auto"/>
            </w:tcBorders>
            <w:shd w:val="clear" w:color="000000" w:fill="FFFFFF"/>
          </w:tcPr>
          <w:p w14:paraId="32619A61" w14:textId="77777777" w:rsidR="00D27BD0" w:rsidRPr="00384CBA" w:rsidRDefault="00D27BD0" w:rsidP="00D27BD0">
            <w:pPr>
              <w:rPr>
                <w:rFonts w:eastAsia="Calibri"/>
              </w:rPr>
            </w:pPr>
          </w:p>
        </w:tc>
      </w:tr>
      <w:tr w:rsidR="00D27BD0" w:rsidRPr="00384CBA" w14:paraId="2CACEE1A"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090B664D" w14:textId="77777777" w:rsidR="00D27BD0" w:rsidRPr="00384CBA" w:rsidRDefault="00D27BD0" w:rsidP="00D27BD0">
            <w:pPr>
              <w:rPr>
                <w:color w:val="000000"/>
              </w:rPr>
            </w:pPr>
            <w:r w:rsidRPr="00384CBA">
              <w:rPr>
                <w:color w:val="000000"/>
              </w:rPr>
              <w:t>Строительство ФАП Элэсун</w:t>
            </w:r>
          </w:p>
        </w:tc>
        <w:tc>
          <w:tcPr>
            <w:tcW w:w="1883" w:type="dxa"/>
            <w:tcBorders>
              <w:top w:val="single" w:sz="4" w:space="0" w:color="auto"/>
              <w:left w:val="nil"/>
              <w:bottom w:val="single" w:sz="4" w:space="0" w:color="auto"/>
              <w:right w:val="single" w:sz="4" w:space="0" w:color="auto"/>
            </w:tcBorders>
            <w:shd w:val="clear" w:color="000000" w:fill="FFFFFF"/>
          </w:tcPr>
          <w:p w14:paraId="156057BD" w14:textId="77777777" w:rsidR="00D27BD0" w:rsidRPr="00384CBA" w:rsidRDefault="00D27BD0" w:rsidP="00D27BD0">
            <w:pPr>
              <w:jc w:val="center"/>
              <w:rPr>
                <w:color w:val="000000"/>
              </w:rPr>
            </w:pPr>
            <w:r w:rsidRPr="00384CBA">
              <w:rPr>
                <w:color w:val="000000"/>
              </w:rPr>
              <w:t>2024-2035</w:t>
            </w:r>
          </w:p>
        </w:tc>
        <w:tc>
          <w:tcPr>
            <w:tcW w:w="1986" w:type="dxa"/>
            <w:tcBorders>
              <w:top w:val="single" w:sz="4" w:space="0" w:color="auto"/>
              <w:left w:val="nil"/>
              <w:bottom w:val="single" w:sz="4" w:space="0" w:color="auto"/>
              <w:right w:val="single" w:sz="4" w:space="0" w:color="auto"/>
            </w:tcBorders>
            <w:shd w:val="clear" w:color="000000" w:fill="FFFFFF"/>
          </w:tcPr>
          <w:p w14:paraId="2C12B73E" w14:textId="77777777" w:rsidR="00D27BD0" w:rsidRPr="00384CBA" w:rsidRDefault="00D27BD0" w:rsidP="00D27BD0">
            <w:pPr>
              <w:jc w:val="center"/>
              <w:rPr>
                <w:color w:val="000000"/>
              </w:rPr>
            </w:pPr>
            <w:r w:rsidRPr="00384CBA">
              <w:rPr>
                <w:color w:val="000000"/>
              </w:rPr>
              <w:t>11,0</w:t>
            </w:r>
          </w:p>
        </w:tc>
        <w:tc>
          <w:tcPr>
            <w:tcW w:w="3078" w:type="dxa"/>
            <w:tcBorders>
              <w:top w:val="single" w:sz="4" w:space="0" w:color="auto"/>
              <w:left w:val="nil"/>
              <w:bottom w:val="single" w:sz="4" w:space="0" w:color="auto"/>
              <w:right w:val="single" w:sz="4" w:space="0" w:color="auto"/>
            </w:tcBorders>
            <w:shd w:val="clear" w:color="000000" w:fill="FFFFFF"/>
          </w:tcPr>
          <w:p w14:paraId="650C873C" w14:textId="77777777" w:rsidR="00D27BD0" w:rsidRPr="00384CBA" w:rsidRDefault="00D27BD0" w:rsidP="00D27BD0">
            <w:pPr>
              <w:rPr>
                <w:rFonts w:eastAsia="Calibri"/>
              </w:rPr>
            </w:pPr>
            <w:r w:rsidRPr="00384CBA">
              <w:rPr>
                <w:rFonts w:eastAsia="Calibri"/>
              </w:rPr>
              <w:t>РП модернизации первичного звена здравоохранения в Республике Бурятия</w:t>
            </w:r>
          </w:p>
        </w:tc>
      </w:tr>
      <w:tr w:rsidR="00D27BD0" w:rsidRPr="00384CBA" w14:paraId="647942CE"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0137251B" w14:textId="77777777" w:rsidR="00D27BD0" w:rsidRPr="00384CBA" w:rsidRDefault="00D27BD0" w:rsidP="00D27BD0">
            <w:pPr>
              <w:rPr>
                <w:color w:val="000000"/>
              </w:rPr>
            </w:pPr>
            <w:r w:rsidRPr="00384CBA">
              <w:rPr>
                <w:color w:val="000000"/>
              </w:rPr>
              <w:t>Строительство ВА Алла</w:t>
            </w:r>
          </w:p>
        </w:tc>
        <w:tc>
          <w:tcPr>
            <w:tcW w:w="1883" w:type="dxa"/>
            <w:tcBorders>
              <w:top w:val="single" w:sz="4" w:space="0" w:color="auto"/>
              <w:left w:val="nil"/>
              <w:bottom w:val="single" w:sz="4" w:space="0" w:color="auto"/>
              <w:right w:val="single" w:sz="4" w:space="0" w:color="auto"/>
            </w:tcBorders>
            <w:shd w:val="clear" w:color="000000" w:fill="FFFFFF"/>
          </w:tcPr>
          <w:p w14:paraId="3B971F20" w14:textId="77777777" w:rsidR="00D27BD0" w:rsidRPr="00384CBA" w:rsidRDefault="00D27BD0" w:rsidP="00D27BD0">
            <w:pPr>
              <w:jc w:val="center"/>
              <w:rPr>
                <w:color w:val="000000"/>
              </w:rPr>
            </w:pPr>
            <w:r w:rsidRPr="00384CBA">
              <w:rPr>
                <w:color w:val="000000"/>
              </w:rPr>
              <w:t>2024-2035</w:t>
            </w:r>
          </w:p>
        </w:tc>
        <w:tc>
          <w:tcPr>
            <w:tcW w:w="1986" w:type="dxa"/>
            <w:tcBorders>
              <w:top w:val="single" w:sz="4" w:space="0" w:color="auto"/>
              <w:left w:val="nil"/>
              <w:bottom w:val="single" w:sz="4" w:space="0" w:color="auto"/>
              <w:right w:val="single" w:sz="4" w:space="0" w:color="auto"/>
            </w:tcBorders>
            <w:shd w:val="clear" w:color="000000" w:fill="FFFFFF"/>
          </w:tcPr>
          <w:p w14:paraId="2F91EFCF" w14:textId="77777777" w:rsidR="00D27BD0" w:rsidRPr="00384CBA" w:rsidRDefault="00D27BD0" w:rsidP="00D27BD0">
            <w:pPr>
              <w:jc w:val="center"/>
              <w:rPr>
                <w:color w:val="000000"/>
              </w:rPr>
            </w:pPr>
            <w:r w:rsidRPr="00384CBA">
              <w:rPr>
                <w:color w:val="000000"/>
              </w:rPr>
              <w:t>42,0</w:t>
            </w:r>
          </w:p>
        </w:tc>
        <w:tc>
          <w:tcPr>
            <w:tcW w:w="3078" w:type="dxa"/>
            <w:tcBorders>
              <w:top w:val="single" w:sz="4" w:space="0" w:color="auto"/>
              <w:left w:val="nil"/>
              <w:bottom w:val="single" w:sz="4" w:space="0" w:color="auto"/>
              <w:right w:val="single" w:sz="4" w:space="0" w:color="auto"/>
            </w:tcBorders>
            <w:shd w:val="clear" w:color="000000" w:fill="FFFFFF"/>
          </w:tcPr>
          <w:p w14:paraId="0CA9ADB2" w14:textId="77777777" w:rsidR="00D27BD0" w:rsidRPr="00384CBA" w:rsidRDefault="00D27BD0" w:rsidP="00D27BD0">
            <w:pPr>
              <w:rPr>
                <w:rFonts w:eastAsia="Calibri"/>
              </w:rPr>
            </w:pPr>
            <w:r w:rsidRPr="00384CBA">
              <w:rPr>
                <w:rFonts w:eastAsia="Calibri"/>
              </w:rPr>
              <w:t>РП модернизации первичного звена здравоохранения в Республике Бурятия</w:t>
            </w:r>
          </w:p>
        </w:tc>
      </w:tr>
      <w:tr w:rsidR="00D27BD0" w:rsidRPr="00384CBA" w14:paraId="5D8C0243"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1B04BB12" w14:textId="77777777" w:rsidR="00D27BD0" w:rsidRPr="00384CBA" w:rsidRDefault="00D27BD0" w:rsidP="00D27BD0">
            <w:pPr>
              <w:rPr>
                <w:color w:val="000000"/>
              </w:rPr>
            </w:pPr>
            <w:r w:rsidRPr="00384CBA">
              <w:rPr>
                <w:color w:val="000000"/>
              </w:rPr>
              <w:t>Строительство ВА Барагхан</w:t>
            </w:r>
          </w:p>
        </w:tc>
        <w:tc>
          <w:tcPr>
            <w:tcW w:w="1883" w:type="dxa"/>
            <w:tcBorders>
              <w:top w:val="single" w:sz="4" w:space="0" w:color="auto"/>
              <w:left w:val="nil"/>
              <w:bottom w:val="single" w:sz="4" w:space="0" w:color="auto"/>
              <w:right w:val="single" w:sz="4" w:space="0" w:color="auto"/>
            </w:tcBorders>
            <w:shd w:val="clear" w:color="000000" w:fill="FFFFFF"/>
          </w:tcPr>
          <w:p w14:paraId="1F895A0A" w14:textId="77777777" w:rsidR="00D27BD0" w:rsidRPr="00384CBA" w:rsidRDefault="00D27BD0" w:rsidP="00D27BD0">
            <w:pPr>
              <w:jc w:val="center"/>
              <w:rPr>
                <w:color w:val="000000"/>
              </w:rPr>
            </w:pPr>
            <w:r w:rsidRPr="00384CBA">
              <w:rPr>
                <w:color w:val="000000"/>
              </w:rPr>
              <w:t>2024-2035</w:t>
            </w:r>
          </w:p>
        </w:tc>
        <w:tc>
          <w:tcPr>
            <w:tcW w:w="1986" w:type="dxa"/>
            <w:tcBorders>
              <w:top w:val="single" w:sz="4" w:space="0" w:color="auto"/>
              <w:left w:val="nil"/>
              <w:bottom w:val="single" w:sz="4" w:space="0" w:color="auto"/>
              <w:right w:val="single" w:sz="4" w:space="0" w:color="auto"/>
            </w:tcBorders>
            <w:shd w:val="clear" w:color="000000" w:fill="FFFFFF"/>
          </w:tcPr>
          <w:p w14:paraId="734FE375" w14:textId="77777777" w:rsidR="00D27BD0" w:rsidRPr="00384CBA" w:rsidRDefault="00D27BD0" w:rsidP="00D27BD0">
            <w:pPr>
              <w:jc w:val="center"/>
            </w:pPr>
            <w:r w:rsidRPr="00384CBA">
              <w:rPr>
                <w:color w:val="000000"/>
              </w:rPr>
              <w:t>42,0</w:t>
            </w:r>
          </w:p>
        </w:tc>
        <w:tc>
          <w:tcPr>
            <w:tcW w:w="3078" w:type="dxa"/>
            <w:tcBorders>
              <w:top w:val="single" w:sz="4" w:space="0" w:color="auto"/>
              <w:left w:val="nil"/>
              <w:bottom w:val="single" w:sz="4" w:space="0" w:color="auto"/>
              <w:right w:val="single" w:sz="4" w:space="0" w:color="auto"/>
            </w:tcBorders>
            <w:shd w:val="clear" w:color="000000" w:fill="FFFFFF"/>
          </w:tcPr>
          <w:p w14:paraId="5AD5F7B0" w14:textId="77777777" w:rsidR="00D27BD0" w:rsidRPr="00384CBA" w:rsidRDefault="00D27BD0" w:rsidP="00D27BD0">
            <w:pPr>
              <w:rPr>
                <w:rFonts w:eastAsia="Calibri"/>
              </w:rPr>
            </w:pPr>
            <w:r w:rsidRPr="00384CBA">
              <w:rPr>
                <w:rFonts w:eastAsia="Calibri"/>
              </w:rPr>
              <w:t>РП модернизации первичного звена здравоохранения в Республике Бурятия</w:t>
            </w:r>
          </w:p>
        </w:tc>
      </w:tr>
      <w:tr w:rsidR="00D27BD0" w:rsidRPr="00384CBA" w14:paraId="0DD8C066"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5F3FB0AF" w14:textId="77777777" w:rsidR="00D27BD0" w:rsidRPr="00384CBA" w:rsidRDefault="00D27BD0" w:rsidP="00D27BD0">
            <w:pPr>
              <w:rPr>
                <w:color w:val="000000"/>
              </w:rPr>
            </w:pPr>
            <w:r w:rsidRPr="00384CBA">
              <w:rPr>
                <w:color w:val="000000"/>
              </w:rPr>
              <w:t>Строительство ВА Майский</w:t>
            </w:r>
          </w:p>
        </w:tc>
        <w:tc>
          <w:tcPr>
            <w:tcW w:w="1883" w:type="dxa"/>
            <w:tcBorders>
              <w:top w:val="single" w:sz="4" w:space="0" w:color="auto"/>
              <w:left w:val="nil"/>
              <w:bottom w:val="single" w:sz="4" w:space="0" w:color="auto"/>
              <w:right w:val="single" w:sz="4" w:space="0" w:color="auto"/>
            </w:tcBorders>
            <w:shd w:val="clear" w:color="000000" w:fill="FFFFFF"/>
          </w:tcPr>
          <w:p w14:paraId="296A1C71" w14:textId="77777777" w:rsidR="00D27BD0" w:rsidRPr="00384CBA" w:rsidRDefault="00D27BD0" w:rsidP="00D27BD0">
            <w:pPr>
              <w:jc w:val="center"/>
              <w:rPr>
                <w:color w:val="000000"/>
              </w:rPr>
            </w:pPr>
            <w:r w:rsidRPr="00384CBA">
              <w:rPr>
                <w:color w:val="000000"/>
              </w:rPr>
              <w:t>2024-2035</w:t>
            </w:r>
          </w:p>
        </w:tc>
        <w:tc>
          <w:tcPr>
            <w:tcW w:w="1986" w:type="dxa"/>
            <w:tcBorders>
              <w:top w:val="single" w:sz="4" w:space="0" w:color="auto"/>
              <w:left w:val="nil"/>
              <w:bottom w:val="single" w:sz="4" w:space="0" w:color="auto"/>
              <w:right w:val="single" w:sz="4" w:space="0" w:color="auto"/>
            </w:tcBorders>
            <w:shd w:val="clear" w:color="000000" w:fill="FFFFFF"/>
          </w:tcPr>
          <w:p w14:paraId="66D1DFFC" w14:textId="77777777" w:rsidR="00D27BD0" w:rsidRPr="00384CBA" w:rsidRDefault="00D27BD0" w:rsidP="00D27BD0">
            <w:pPr>
              <w:jc w:val="center"/>
            </w:pPr>
            <w:r w:rsidRPr="00384CBA">
              <w:rPr>
                <w:color w:val="000000"/>
              </w:rPr>
              <w:t>42,0</w:t>
            </w:r>
          </w:p>
        </w:tc>
        <w:tc>
          <w:tcPr>
            <w:tcW w:w="3078" w:type="dxa"/>
            <w:tcBorders>
              <w:top w:val="single" w:sz="4" w:space="0" w:color="auto"/>
              <w:left w:val="nil"/>
              <w:bottom w:val="single" w:sz="4" w:space="0" w:color="auto"/>
              <w:right w:val="single" w:sz="4" w:space="0" w:color="auto"/>
            </w:tcBorders>
            <w:shd w:val="clear" w:color="000000" w:fill="FFFFFF"/>
          </w:tcPr>
          <w:p w14:paraId="1C8AA496" w14:textId="77777777" w:rsidR="00D27BD0" w:rsidRPr="00384CBA" w:rsidRDefault="00D27BD0" w:rsidP="00D27BD0">
            <w:pPr>
              <w:rPr>
                <w:rFonts w:eastAsia="Calibri"/>
              </w:rPr>
            </w:pPr>
            <w:r w:rsidRPr="00384CBA">
              <w:rPr>
                <w:rFonts w:eastAsia="Calibri"/>
              </w:rPr>
              <w:t>РП модернизации первичного звена здравоохранения в Республике Бурятия</w:t>
            </w:r>
          </w:p>
        </w:tc>
      </w:tr>
      <w:tr w:rsidR="00D27BD0" w:rsidRPr="00384CBA" w14:paraId="3BA62A90"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4F59BB7B" w14:textId="77777777" w:rsidR="00D27BD0" w:rsidRPr="00384CBA" w:rsidRDefault="00D27BD0" w:rsidP="00D27BD0">
            <w:pPr>
              <w:rPr>
                <w:color w:val="000000"/>
              </w:rPr>
            </w:pPr>
            <w:r w:rsidRPr="00384CBA">
              <w:rPr>
                <w:color w:val="000000"/>
              </w:rPr>
              <w:t>Реконструкция Пищеблока</w:t>
            </w:r>
          </w:p>
        </w:tc>
        <w:tc>
          <w:tcPr>
            <w:tcW w:w="1883" w:type="dxa"/>
            <w:tcBorders>
              <w:top w:val="single" w:sz="4" w:space="0" w:color="auto"/>
              <w:left w:val="nil"/>
              <w:bottom w:val="single" w:sz="4" w:space="0" w:color="auto"/>
              <w:right w:val="single" w:sz="4" w:space="0" w:color="auto"/>
            </w:tcBorders>
            <w:shd w:val="clear" w:color="000000" w:fill="FFFFFF"/>
          </w:tcPr>
          <w:p w14:paraId="407A40E4" w14:textId="77777777" w:rsidR="00D27BD0" w:rsidRPr="00384CBA" w:rsidRDefault="00D27BD0" w:rsidP="00D27BD0">
            <w:pPr>
              <w:jc w:val="center"/>
              <w:rPr>
                <w:color w:val="000000"/>
              </w:rPr>
            </w:pPr>
            <w:r w:rsidRPr="00384CBA">
              <w:rPr>
                <w:color w:val="000000"/>
              </w:rPr>
              <w:t>2024-2035</w:t>
            </w:r>
          </w:p>
        </w:tc>
        <w:tc>
          <w:tcPr>
            <w:tcW w:w="1986" w:type="dxa"/>
            <w:tcBorders>
              <w:top w:val="single" w:sz="4" w:space="0" w:color="auto"/>
              <w:left w:val="nil"/>
              <w:bottom w:val="single" w:sz="4" w:space="0" w:color="auto"/>
              <w:right w:val="single" w:sz="4" w:space="0" w:color="auto"/>
            </w:tcBorders>
            <w:shd w:val="clear" w:color="000000" w:fill="FFFFFF"/>
          </w:tcPr>
          <w:p w14:paraId="2D183130" w14:textId="77777777" w:rsidR="00D27BD0" w:rsidRPr="00384CBA" w:rsidRDefault="00D27BD0" w:rsidP="00D27BD0">
            <w:pPr>
              <w:jc w:val="center"/>
              <w:rPr>
                <w:color w:val="000000"/>
              </w:rPr>
            </w:pPr>
            <w:r w:rsidRPr="00384CBA">
              <w:rPr>
                <w:color w:val="000000"/>
              </w:rPr>
              <w:t>6,192</w:t>
            </w:r>
          </w:p>
        </w:tc>
        <w:tc>
          <w:tcPr>
            <w:tcW w:w="3078" w:type="dxa"/>
            <w:tcBorders>
              <w:top w:val="single" w:sz="4" w:space="0" w:color="auto"/>
              <w:left w:val="nil"/>
              <w:bottom w:val="single" w:sz="4" w:space="0" w:color="auto"/>
              <w:right w:val="single" w:sz="4" w:space="0" w:color="auto"/>
            </w:tcBorders>
            <w:shd w:val="clear" w:color="000000" w:fill="FFFFFF"/>
          </w:tcPr>
          <w:p w14:paraId="1423C76C" w14:textId="77777777" w:rsidR="00D27BD0" w:rsidRPr="00384CBA" w:rsidRDefault="00D27BD0" w:rsidP="00D27BD0">
            <w:pPr>
              <w:rPr>
                <w:rFonts w:eastAsia="Calibri"/>
              </w:rPr>
            </w:pPr>
          </w:p>
        </w:tc>
      </w:tr>
      <w:tr w:rsidR="00D27BD0" w:rsidRPr="00384CBA" w14:paraId="74FC3E42"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70BBB638" w14:textId="77777777" w:rsidR="00D27BD0" w:rsidRPr="00384CBA" w:rsidRDefault="00D27BD0" w:rsidP="00D27BD0">
            <w:pPr>
              <w:rPr>
                <w:color w:val="000000"/>
              </w:rPr>
            </w:pPr>
            <w:r w:rsidRPr="00384CBA">
              <w:rPr>
                <w:color w:val="000000"/>
              </w:rPr>
              <w:lastRenderedPageBreak/>
              <w:t>Капитальный ремонт ВА Аргада</w:t>
            </w:r>
          </w:p>
        </w:tc>
        <w:tc>
          <w:tcPr>
            <w:tcW w:w="1883" w:type="dxa"/>
            <w:tcBorders>
              <w:top w:val="single" w:sz="4" w:space="0" w:color="auto"/>
              <w:left w:val="nil"/>
              <w:bottom w:val="single" w:sz="4" w:space="0" w:color="auto"/>
              <w:right w:val="single" w:sz="4" w:space="0" w:color="auto"/>
            </w:tcBorders>
            <w:shd w:val="clear" w:color="000000" w:fill="FFFFFF"/>
          </w:tcPr>
          <w:p w14:paraId="6C4A6F5D" w14:textId="77777777" w:rsidR="00D27BD0" w:rsidRPr="00384CBA" w:rsidRDefault="00D27BD0" w:rsidP="00D27BD0">
            <w:pPr>
              <w:jc w:val="center"/>
              <w:rPr>
                <w:color w:val="000000"/>
              </w:rPr>
            </w:pPr>
            <w:r w:rsidRPr="00384CBA">
              <w:rPr>
                <w:color w:val="000000"/>
              </w:rPr>
              <w:t>2024-2035</w:t>
            </w:r>
          </w:p>
        </w:tc>
        <w:tc>
          <w:tcPr>
            <w:tcW w:w="1986" w:type="dxa"/>
            <w:tcBorders>
              <w:top w:val="single" w:sz="4" w:space="0" w:color="auto"/>
              <w:left w:val="nil"/>
              <w:bottom w:val="single" w:sz="4" w:space="0" w:color="auto"/>
              <w:right w:val="single" w:sz="4" w:space="0" w:color="auto"/>
            </w:tcBorders>
            <w:shd w:val="clear" w:color="000000" w:fill="FFFFFF"/>
          </w:tcPr>
          <w:p w14:paraId="7E9F27B6" w14:textId="77777777" w:rsidR="00D27BD0" w:rsidRPr="00384CBA" w:rsidRDefault="00D27BD0" w:rsidP="00D27BD0">
            <w:pPr>
              <w:jc w:val="center"/>
              <w:rPr>
                <w:color w:val="000000"/>
              </w:rPr>
            </w:pPr>
            <w:r w:rsidRPr="00384CBA">
              <w:rPr>
                <w:color w:val="000000"/>
              </w:rPr>
              <w:t>9,343</w:t>
            </w:r>
          </w:p>
        </w:tc>
        <w:tc>
          <w:tcPr>
            <w:tcW w:w="3078" w:type="dxa"/>
            <w:tcBorders>
              <w:top w:val="single" w:sz="4" w:space="0" w:color="auto"/>
              <w:left w:val="nil"/>
              <w:bottom w:val="single" w:sz="4" w:space="0" w:color="auto"/>
              <w:right w:val="single" w:sz="4" w:space="0" w:color="auto"/>
            </w:tcBorders>
            <w:shd w:val="clear" w:color="000000" w:fill="FFFFFF"/>
          </w:tcPr>
          <w:p w14:paraId="3AC364BB" w14:textId="77777777" w:rsidR="00D27BD0" w:rsidRPr="00384CBA" w:rsidRDefault="00D27BD0" w:rsidP="00D27BD0">
            <w:pPr>
              <w:rPr>
                <w:rFonts w:eastAsia="Calibri"/>
              </w:rPr>
            </w:pPr>
            <w:r w:rsidRPr="00384CBA">
              <w:rPr>
                <w:rFonts w:eastAsia="Calibri"/>
              </w:rPr>
              <w:t>РП модернизации первичного звена здравоохранения в Республике Бурятия</w:t>
            </w:r>
          </w:p>
        </w:tc>
      </w:tr>
      <w:tr w:rsidR="00D27BD0" w:rsidRPr="00384CBA" w14:paraId="75F6829D"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0BED7280" w14:textId="77777777" w:rsidR="00D27BD0" w:rsidRPr="00384CBA" w:rsidRDefault="00D27BD0" w:rsidP="00D27BD0">
            <w:pPr>
              <w:rPr>
                <w:color w:val="000000"/>
              </w:rPr>
            </w:pPr>
            <w:r w:rsidRPr="00384CBA">
              <w:rPr>
                <w:color w:val="000000"/>
              </w:rPr>
              <w:t>Капитальный ремонт ФАП Могойто</w:t>
            </w:r>
          </w:p>
        </w:tc>
        <w:tc>
          <w:tcPr>
            <w:tcW w:w="1883" w:type="dxa"/>
            <w:tcBorders>
              <w:top w:val="single" w:sz="4" w:space="0" w:color="auto"/>
              <w:left w:val="nil"/>
              <w:bottom w:val="single" w:sz="4" w:space="0" w:color="auto"/>
              <w:right w:val="single" w:sz="4" w:space="0" w:color="auto"/>
            </w:tcBorders>
            <w:shd w:val="clear" w:color="000000" w:fill="FFFFFF"/>
          </w:tcPr>
          <w:p w14:paraId="2F4E4A2E" w14:textId="77777777" w:rsidR="00D27BD0" w:rsidRPr="00384CBA" w:rsidRDefault="00D27BD0" w:rsidP="00D27BD0">
            <w:pPr>
              <w:jc w:val="center"/>
              <w:rPr>
                <w:color w:val="000000"/>
              </w:rPr>
            </w:pPr>
            <w:r w:rsidRPr="00384CBA">
              <w:rPr>
                <w:color w:val="000000"/>
              </w:rPr>
              <w:t>2024-2035</w:t>
            </w:r>
          </w:p>
        </w:tc>
        <w:tc>
          <w:tcPr>
            <w:tcW w:w="1986" w:type="dxa"/>
            <w:tcBorders>
              <w:top w:val="single" w:sz="4" w:space="0" w:color="auto"/>
              <w:left w:val="nil"/>
              <w:bottom w:val="single" w:sz="4" w:space="0" w:color="auto"/>
              <w:right w:val="single" w:sz="4" w:space="0" w:color="auto"/>
            </w:tcBorders>
            <w:shd w:val="clear" w:color="000000" w:fill="FFFFFF"/>
          </w:tcPr>
          <w:p w14:paraId="69808A98" w14:textId="77777777" w:rsidR="00D27BD0" w:rsidRPr="00384CBA" w:rsidRDefault="00D27BD0" w:rsidP="00D27BD0">
            <w:pPr>
              <w:jc w:val="center"/>
              <w:rPr>
                <w:color w:val="000000"/>
              </w:rPr>
            </w:pPr>
            <w:r w:rsidRPr="00384CBA">
              <w:rPr>
                <w:color w:val="000000"/>
              </w:rPr>
              <w:t>9,343</w:t>
            </w:r>
          </w:p>
        </w:tc>
        <w:tc>
          <w:tcPr>
            <w:tcW w:w="3078" w:type="dxa"/>
            <w:tcBorders>
              <w:top w:val="single" w:sz="4" w:space="0" w:color="auto"/>
              <w:left w:val="nil"/>
              <w:bottom w:val="single" w:sz="4" w:space="0" w:color="auto"/>
              <w:right w:val="single" w:sz="4" w:space="0" w:color="auto"/>
            </w:tcBorders>
            <w:shd w:val="clear" w:color="000000" w:fill="FFFFFF"/>
          </w:tcPr>
          <w:p w14:paraId="0351D8CA" w14:textId="77777777" w:rsidR="00D27BD0" w:rsidRPr="00384CBA" w:rsidRDefault="00D27BD0" w:rsidP="00D27BD0">
            <w:pPr>
              <w:rPr>
                <w:rFonts w:eastAsia="Calibri"/>
              </w:rPr>
            </w:pPr>
            <w:r w:rsidRPr="00384CBA">
              <w:rPr>
                <w:rFonts w:eastAsia="Calibri"/>
              </w:rPr>
              <w:t>РП модернизации первичного звена здравоохранения в Республике Бурятия</w:t>
            </w:r>
          </w:p>
        </w:tc>
      </w:tr>
      <w:tr w:rsidR="00D27BD0" w:rsidRPr="00384CBA" w14:paraId="1A1C1FC1"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0CFDBAF3" w14:textId="77777777" w:rsidR="00D27BD0" w:rsidRPr="00384CBA" w:rsidRDefault="00D27BD0" w:rsidP="00D27BD0">
            <w:pPr>
              <w:rPr>
                <w:color w:val="000000"/>
              </w:rPr>
            </w:pPr>
            <w:r w:rsidRPr="00384CBA">
              <w:rPr>
                <w:color w:val="000000"/>
              </w:rPr>
              <w:t>Капитальный ремонт Акушерско-педиатрического корпуса</w:t>
            </w:r>
          </w:p>
        </w:tc>
        <w:tc>
          <w:tcPr>
            <w:tcW w:w="1883" w:type="dxa"/>
            <w:tcBorders>
              <w:top w:val="single" w:sz="4" w:space="0" w:color="auto"/>
              <w:left w:val="nil"/>
              <w:bottom w:val="single" w:sz="4" w:space="0" w:color="auto"/>
              <w:right w:val="single" w:sz="4" w:space="0" w:color="auto"/>
            </w:tcBorders>
            <w:shd w:val="clear" w:color="000000" w:fill="FFFFFF"/>
          </w:tcPr>
          <w:p w14:paraId="7CF9B4B2" w14:textId="77777777" w:rsidR="00D27BD0" w:rsidRPr="00384CBA" w:rsidRDefault="00D27BD0" w:rsidP="00D27BD0">
            <w:pPr>
              <w:jc w:val="center"/>
              <w:rPr>
                <w:color w:val="000000"/>
              </w:rPr>
            </w:pPr>
            <w:r w:rsidRPr="00384CBA">
              <w:rPr>
                <w:color w:val="000000"/>
              </w:rPr>
              <w:t>2024-2035</w:t>
            </w:r>
          </w:p>
        </w:tc>
        <w:tc>
          <w:tcPr>
            <w:tcW w:w="1986" w:type="dxa"/>
            <w:tcBorders>
              <w:top w:val="single" w:sz="4" w:space="0" w:color="auto"/>
              <w:left w:val="nil"/>
              <w:bottom w:val="single" w:sz="4" w:space="0" w:color="auto"/>
              <w:right w:val="single" w:sz="4" w:space="0" w:color="auto"/>
            </w:tcBorders>
            <w:shd w:val="clear" w:color="000000" w:fill="FFFFFF"/>
          </w:tcPr>
          <w:p w14:paraId="12960841" w14:textId="77777777" w:rsidR="00D27BD0" w:rsidRPr="00384CBA" w:rsidRDefault="00D27BD0" w:rsidP="00D27BD0">
            <w:pPr>
              <w:jc w:val="center"/>
              <w:rPr>
                <w:color w:val="000000"/>
              </w:rPr>
            </w:pPr>
            <w:r w:rsidRPr="00384CBA">
              <w:rPr>
                <w:color w:val="000000"/>
              </w:rPr>
              <w:t>10,0</w:t>
            </w:r>
          </w:p>
        </w:tc>
        <w:tc>
          <w:tcPr>
            <w:tcW w:w="3078" w:type="dxa"/>
            <w:tcBorders>
              <w:top w:val="single" w:sz="4" w:space="0" w:color="auto"/>
              <w:left w:val="nil"/>
              <w:bottom w:val="single" w:sz="4" w:space="0" w:color="auto"/>
              <w:right w:val="single" w:sz="4" w:space="0" w:color="auto"/>
            </w:tcBorders>
            <w:shd w:val="clear" w:color="000000" w:fill="FFFFFF"/>
          </w:tcPr>
          <w:p w14:paraId="20C75532" w14:textId="77777777" w:rsidR="00D27BD0" w:rsidRPr="00384CBA" w:rsidRDefault="00D27BD0" w:rsidP="00D27BD0">
            <w:pPr>
              <w:rPr>
                <w:rFonts w:eastAsia="Calibri"/>
              </w:rPr>
            </w:pPr>
            <w:r w:rsidRPr="00384CBA">
              <w:rPr>
                <w:rFonts w:eastAsia="Calibri"/>
              </w:rPr>
              <w:t>РП модернизации первичного звена здравоохранения в Республике Бурятия</w:t>
            </w:r>
          </w:p>
        </w:tc>
      </w:tr>
      <w:tr w:rsidR="00D27BD0" w:rsidRPr="00384CBA" w14:paraId="74696375"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43FAF89E" w14:textId="77777777" w:rsidR="00D27BD0" w:rsidRPr="00384CBA" w:rsidRDefault="00D27BD0" w:rsidP="00D27BD0">
            <w:pPr>
              <w:rPr>
                <w:color w:val="000000"/>
              </w:rPr>
            </w:pPr>
            <w:r w:rsidRPr="00384CBA">
              <w:rPr>
                <w:color w:val="000000"/>
              </w:rPr>
              <w:t>Капитальный ремонт Инфекционного корпуса</w:t>
            </w:r>
          </w:p>
        </w:tc>
        <w:tc>
          <w:tcPr>
            <w:tcW w:w="1883" w:type="dxa"/>
            <w:tcBorders>
              <w:top w:val="single" w:sz="4" w:space="0" w:color="auto"/>
              <w:left w:val="nil"/>
              <w:bottom w:val="single" w:sz="4" w:space="0" w:color="auto"/>
              <w:right w:val="single" w:sz="4" w:space="0" w:color="auto"/>
            </w:tcBorders>
            <w:shd w:val="clear" w:color="000000" w:fill="FFFFFF"/>
          </w:tcPr>
          <w:p w14:paraId="0E20A682" w14:textId="77777777" w:rsidR="00D27BD0" w:rsidRPr="00384CBA" w:rsidRDefault="00D27BD0" w:rsidP="00D27BD0">
            <w:pPr>
              <w:jc w:val="center"/>
              <w:rPr>
                <w:color w:val="000000"/>
              </w:rPr>
            </w:pPr>
            <w:r w:rsidRPr="00384CBA">
              <w:rPr>
                <w:color w:val="000000"/>
              </w:rPr>
              <w:t>2024-2035</w:t>
            </w:r>
          </w:p>
        </w:tc>
        <w:tc>
          <w:tcPr>
            <w:tcW w:w="1986" w:type="dxa"/>
            <w:tcBorders>
              <w:top w:val="single" w:sz="4" w:space="0" w:color="auto"/>
              <w:left w:val="nil"/>
              <w:bottom w:val="single" w:sz="4" w:space="0" w:color="auto"/>
              <w:right w:val="single" w:sz="4" w:space="0" w:color="auto"/>
            </w:tcBorders>
            <w:shd w:val="clear" w:color="000000" w:fill="FFFFFF"/>
          </w:tcPr>
          <w:p w14:paraId="15A08C4A" w14:textId="77777777" w:rsidR="00D27BD0" w:rsidRPr="00384CBA" w:rsidRDefault="00D27BD0" w:rsidP="00D27BD0">
            <w:pPr>
              <w:jc w:val="center"/>
              <w:rPr>
                <w:color w:val="000000"/>
              </w:rPr>
            </w:pPr>
            <w:r w:rsidRPr="00384CBA">
              <w:rPr>
                <w:color w:val="000000"/>
              </w:rPr>
              <w:t>7,692</w:t>
            </w:r>
          </w:p>
        </w:tc>
        <w:tc>
          <w:tcPr>
            <w:tcW w:w="3078" w:type="dxa"/>
            <w:tcBorders>
              <w:top w:val="single" w:sz="4" w:space="0" w:color="auto"/>
              <w:left w:val="nil"/>
              <w:bottom w:val="single" w:sz="4" w:space="0" w:color="auto"/>
              <w:right w:val="single" w:sz="4" w:space="0" w:color="auto"/>
            </w:tcBorders>
            <w:shd w:val="clear" w:color="000000" w:fill="FFFFFF"/>
          </w:tcPr>
          <w:p w14:paraId="4B32BC2A" w14:textId="77777777" w:rsidR="00D27BD0" w:rsidRPr="00384CBA" w:rsidRDefault="00D27BD0" w:rsidP="00D27BD0">
            <w:pPr>
              <w:rPr>
                <w:rFonts w:eastAsia="Calibri"/>
              </w:rPr>
            </w:pPr>
          </w:p>
        </w:tc>
      </w:tr>
      <w:tr w:rsidR="00D27BD0" w:rsidRPr="00384CBA" w14:paraId="5152742D"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0A19754B" w14:textId="77777777" w:rsidR="00D27BD0" w:rsidRPr="00384CBA" w:rsidRDefault="00D27BD0" w:rsidP="00D27BD0">
            <w:pPr>
              <w:rPr>
                <w:color w:val="000000"/>
              </w:rPr>
            </w:pPr>
            <w:r w:rsidRPr="00384CBA">
              <w:rPr>
                <w:color w:val="000000"/>
              </w:rPr>
              <w:t>Капитальный ремонт Противотуберкулезного кабинета</w:t>
            </w:r>
          </w:p>
        </w:tc>
        <w:tc>
          <w:tcPr>
            <w:tcW w:w="1883" w:type="dxa"/>
            <w:tcBorders>
              <w:top w:val="single" w:sz="4" w:space="0" w:color="auto"/>
              <w:left w:val="nil"/>
              <w:bottom w:val="single" w:sz="4" w:space="0" w:color="auto"/>
              <w:right w:val="single" w:sz="4" w:space="0" w:color="auto"/>
            </w:tcBorders>
            <w:shd w:val="clear" w:color="000000" w:fill="FFFFFF"/>
          </w:tcPr>
          <w:p w14:paraId="0DB58668" w14:textId="77777777" w:rsidR="00D27BD0" w:rsidRPr="00384CBA" w:rsidRDefault="00D27BD0" w:rsidP="00D27BD0">
            <w:pPr>
              <w:jc w:val="center"/>
              <w:rPr>
                <w:color w:val="000000"/>
              </w:rPr>
            </w:pPr>
            <w:r w:rsidRPr="00384CBA">
              <w:rPr>
                <w:color w:val="000000"/>
              </w:rPr>
              <w:t>2024-2035</w:t>
            </w:r>
          </w:p>
        </w:tc>
        <w:tc>
          <w:tcPr>
            <w:tcW w:w="1986" w:type="dxa"/>
            <w:tcBorders>
              <w:top w:val="single" w:sz="4" w:space="0" w:color="auto"/>
              <w:left w:val="nil"/>
              <w:bottom w:val="single" w:sz="4" w:space="0" w:color="auto"/>
              <w:right w:val="single" w:sz="4" w:space="0" w:color="auto"/>
            </w:tcBorders>
            <w:shd w:val="clear" w:color="000000" w:fill="FFFFFF"/>
          </w:tcPr>
          <w:p w14:paraId="07F1F430" w14:textId="77777777" w:rsidR="00D27BD0" w:rsidRPr="00384CBA" w:rsidRDefault="00D27BD0" w:rsidP="00D27BD0">
            <w:pPr>
              <w:jc w:val="center"/>
              <w:rPr>
                <w:color w:val="000000"/>
              </w:rPr>
            </w:pPr>
            <w:r w:rsidRPr="00384CBA">
              <w:rPr>
                <w:color w:val="000000"/>
              </w:rPr>
              <w:t>2,46</w:t>
            </w:r>
          </w:p>
        </w:tc>
        <w:tc>
          <w:tcPr>
            <w:tcW w:w="3078" w:type="dxa"/>
            <w:tcBorders>
              <w:top w:val="single" w:sz="4" w:space="0" w:color="auto"/>
              <w:left w:val="nil"/>
              <w:bottom w:val="single" w:sz="4" w:space="0" w:color="auto"/>
              <w:right w:val="single" w:sz="4" w:space="0" w:color="auto"/>
            </w:tcBorders>
            <w:shd w:val="clear" w:color="000000" w:fill="FFFFFF"/>
          </w:tcPr>
          <w:p w14:paraId="683195F3" w14:textId="77777777" w:rsidR="00D27BD0" w:rsidRPr="00384CBA" w:rsidRDefault="00D27BD0" w:rsidP="00D27BD0">
            <w:pPr>
              <w:rPr>
                <w:rFonts w:eastAsia="Calibri"/>
              </w:rPr>
            </w:pPr>
            <w:r w:rsidRPr="00384CBA">
              <w:rPr>
                <w:rFonts w:eastAsia="Calibri"/>
              </w:rPr>
              <w:t>РП модернизации первичного звена здравоохранения в Республике Бурятия</w:t>
            </w:r>
          </w:p>
        </w:tc>
      </w:tr>
      <w:tr w:rsidR="00D27BD0" w:rsidRPr="00384CBA" w14:paraId="599421F9" w14:textId="77777777" w:rsidTr="00D27BD0">
        <w:trPr>
          <w:gridAfter w:val="1"/>
          <w:wAfter w:w="6" w:type="dxa"/>
          <w:trHeight w:val="321"/>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633FC793" w14:textId="77777777" w:rsidR="00D27BD0" w:rsidRPr="00384CBA" w:rsidRDefault="00D27BD0" w:rsidP="00D27BD0">
            <w:pPr>
              <w:rPr>
                <w:rFonts w:eastAsia="Calibri"/>
                <w:b/>
                <w:highlight w:val="yellow"/>
              </w:rPr>
            </w:pPr>
            <w:r w:rsidRPr="00384CBA">
              <w:rPr>
                <w:rFonts w:eastAsia="Calibri"/>
                <w:b/>
              </w:rPr>
              <w:t>Итого по здравоохранению</w:t>
            </w:r>
          </w:p>
        </w:tc>
        <w:tc>
          <w:tcPr>
            <w:tcW w:w="1883" w:type="dxa"/>
            <w:tcBorders>
              <w:top w:val="single" w:sz="4" w:space="0" w:color="auto"/>
              <w:left w:val="nil"/>
              <w:bottom w:val="single" w:sz="4" w:space="0" w:color="auto"/>
              <w:right w:val="single" w:sz="4" w:space="0" w:color="auto"/>
            </w:tcBorders>
            <w:shd w:val="clear" w:color="000000" w:fill="FFFFFF"/>
          </w:tcPr>
          <w:p w14:paraId="20D83B74" w14:textId="77777777" w:rsidR="00D27BD0" w:rsidRPr="00384CBA" w:rsidRDefault="00D27BD0" w:rsidP="00D27BD0">
            <w:pPr>
              <w:jc w:val="center"/>
              <w:rPr>
                <w:rFonts w:eastAsia="Calibri"/>
                <w:highlight w:val="yellow"/>
              </w:rPr>
            </w:pPr>
          </w:p>
        </w:tc>
        <w:tc>
          <w:tcPr>
            <w:tcW w:w="1986" w:type="dxa"/>
            <w:tcBorders>
              <w:top w:val="single" w:sz="4" w:space="0" w:color="auto"/>
              <w:left w:val="nil"/>
              <w:bottom w:val="single" w:sz="4" w:space="0" w:color="auto"/>
              <w:right w:val="single" w:sz="4" w:space="0" w:color="auto"/>
            </w:tcBorders>
            <w:shd w:val="clear" w:color="000000" w:fill="FFFFFF"/>
          </w:tcPr>
          <w:p w14:paraId="226D9DF2" w14:textId="77777777" w:rsidR="00D27BD0" w:rsidRPr="00384CBA" w:rsidRDefault="00D27BD0" w:rsidP="00D27BD0">
            <w:pPr>
              <w:jc w:val="center"/>
              <w:rPr>
                <w:rFonts w:eastAsia="Calibri"/>
              </w:rPr>
            </w:pPr>
            <w:r w:rsidRPr="00384CBA">
              <w:rPr>
                <w:rFonts w:eastAsia="Calibri"/>
              </w:rPr>
              <w:t>1188,98</w:t>
            </w:r>
          </w:p>
        </w:tc>
        <w:tc>
          <w:tcPr>
            <w:tcW w:w="3078" w:type="dxa"/>
            <w:tcBorders>
              <w:top w:val="single" w:sz="4" w:space="0" w:color="auto"/>
              <w:left w:val="nil"/>
              <w:bottom w:val="single" w:sz="4" w:space="0" w:color="auto"/>
              <w:right w:val="single" w:sz="4" w:space="0" w:color="auto"/>
            </w:tcBorders>
            <w:shd w:val="clear" w:color="000000" w:fill="FFFFFF"/>
          </w:tcPr>
          <w:p w14:paraId="6251075B" w14:textId="77777777" w:rsidR="00D27BD0" w:rsidRPr="00384CBA" w:rsidRDefault="00D27BD0" w:rsidP="00D27BD0">
            <w:pPr>
              <w:jc w:val="center"/>
              <w:rPr>
                <w:rFonts w:eastAsia="Calibri"/>
              </w:rPr>
            </w:pPr>
          </w:p>
        </w:tc>
      </w:tr>
      <w:tr w:rsidR="00D27BD0" w:rsidRPr="00384CBA" w14:paraId="3F358069" w14:textId="77777777" w:rsidTr="00D27BD0">
        <w:trPr>
          <w:trHeight w:val="321"/>
        </w:trPr>
        <w:tc>
          <w:tcPr>
            <w:tcW w:w="10209" w:type="dxa"/>
            <w:gridSpan w:val="5"/>
            <w:tcBorders>
              <w:top w:val="single" w:sz="4" w:space="0" w:color="auto"/>
              <w:left w:val="single" w:sz="4" w:space="0" w:color="auto"/>
              <w:bottom w:val="single" w:sz="4" w:space="0" w:color="auto"/>
              <w:right w:val="single" w:sz="4" w:space="0" w:color="auto"/>
            </w:tcBorders>
            <w:shd w:val="clear" w:color="000000" w:fill="FFFFFF"/>
          </w:tcPr>
          <w:p w14:paraId="22E82739" w14:textId="77777777" w:rsidR="00D27BD0" w:rsidRPr="00384CBA" w:rsidRDefault="00D27BD0" w:rsidP="00D27BD0">
            <w:pPr>
              <w:jc w:val="center"/>
              <w:rPr>
                <w:rFonts w:eastAsia="Calibri"/>
                <w:b/>
              </w:rPr>
            </w:pPr>
            <w:r w:rsidRPr="00384CBA">
              <w:rPr>
                <w:rFonts w:eastAsia="Calibri"/>
                <w:b/>
              </w:rPr>
              <w:t>Молодежная политика и спорт</w:t>
            </w:r>
          </w:p>
        </w:tc>
      </w:tr>
      <w:tr w:rsidR="00D27BD0" w:rsidRPr="00384CBA" w14:paraId="207D2A27"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028C19A9" w14:textId="77777777" w:rsidR="00D27BD0" w:rsidRPr="00384CBA" w:rsidRDefault="00D27BD0" w:rsidP="00D27BD0">
            <w:pPr>
              <w:rPr>
                <w:color w:val="000000"/>
              </w:rPr>
            </w:pPr>
            <w:r w:rsidRPr="00384CBA">
              <w:rPr>
                <w:color w:val="000000"/>
              </w:rPr>
              <w:t>Поддержка деятельности социально ориентированных организаций</w:t>
            </w:r>
          </w:p>
        </w:tc>
        <w:tc>
          <w:tcPr>
            <w:tcW w:w="1883" w:type="dxa"/>
            <w:tcBorders>
              <w:top w:val="single" w:sz="4" w:space="0" w:color="auto"/>
              <w:left w:val="nil"/>
              <w:bottom w:val="single" w:sz="4" w:space="0" w:color="auto"/>
              <w:right w:val="single" w:sz="4" w:space="0" w:color="auto"/>
            </w:tcBorders>
            <w:shd w:val="clear" w:color="000000" w:fill="FFFFFF"/>
          </w:tcPr>
          <w:p w14:paraId="53C10FE2" w14:textId="77777777" w:rsidR="00D27BD0" w:rsidRPr="00384CBA" w:rsidRDefault="00D27BD0" w:rsidP="00D27BD0">
            <w:pPr>
              <w:jc w:val="center"/>
              <w:rPr>
                <w:color w:val="000000"/>
              </w:rPr>
            </w:pPr>
            <w:r w:rsidRPr="00384CBA">
              <w:rPr>
                <w:color w:val="000000"/>
              </w:rPr>
              <w:t>2019-2035</w:t>
            </w:r>
          </w:p>
        </w:tc>
        <w:tc>
          <w:tcPr>
            <w:tcW w:w="1986" w:type="dxa"/>
            <w:tcBorders>
              <w:top w:val="single" w:sz="4" w:space="0" w:color="auto"/>
              <w:left w:val="nil"/>
              <w:bottom w:val="single" w:sz="4" w:space="0" w:color="auto"/>
              <w:right w:val="single" w:sz="4" w:space="0" w:color="auto"/>
            </w:tcBorders>
            <w:shd w:val="clear" w:color="000000" w:fill="FFFFFF"/>
          </w:tcPr>
          <w:p w14:paraId="308B2061" w14:textId="77777777" w:rsidR="00D27BD0" w:rsidRPr="00384CBA" w:rsidRDefault="00D27BD0" w:rsidP="00D27BD0">
            <w:pPr>
              <w:jc w:val="center"/>
              <w:rPr>
                <w:color w:val="000000"/>
              </w:rPr>
            </w:pPr>
            <w:r w:rsidRPr="00384CBA">
              <w:rPr>
                <w:color w:val="000000"/>
              </w:rPr>
              <w:t>3,5</w:t>
            </w:r>
          </w:p>
        </w:tc>
        <w:tc>
          <w:tcPr>
            <w:tcW w:w="3078" w:type="dxa"/>
            <w:tcBorders>
              <w:top w:val="single" w:sz="4" w:space="0" w:color="auto"/>
              <w:left w:val="nil"/>
              <w:bottom w:val="single" w:sz="4" w:space="0" w:color="auto"/>
              <w:right w:val="single" w:sz="4" w:space="0" w:color="auto"/>
            </w:tcBorders>
            <w:shd w:val="clear" w:color="000000" w:fill="FFFFFF"/>
          </w:tcPr>
          <w:p w14:paraId="6465FA75" w14:textId="77777777" w:rsidR="00D27BD0" w:rsidRPr="00384CBA" w:rsidRDefault="00D27BD0" w:rsidP="00D27BD0">
            <w:pPr>
              <w:jc w:val="center"/>
              <w:rPr>
                <w:color w:val="000000"/>
              </w:rPr>
            </w:pPr>
            <w:r w:rsidRPr="00384CBA">
              <w:rPr>
                <w:color w:val="000000"/>
              </w:rPr>
              <w:t>Государственная программа «Развитие образования»</w:t>
            </w:r>
          </w:p>
          <w:p w14:paraId="374656D0" w14:textId="77777777" w:rsidR="00D27BD0" w:rsidRPr="00384CBA" w:rsidRDefault="00D27BD0" w:rsidP="00D27BD0">
            <w:pPr>
              <w:jc w:val="center"/>
              <w:rPr>
                <w:color w:val="000000"/>
              </w:rPr>
            </w:pPr>
            <w:r w:rsidRPr="00384CBA">
              <w:rPr>
                <w:color w:val="000000"/>
              </w:rPr>
              <w:t xml:space="preserve">подпрограмма «Развитие дополнительного образования детей и реализация мероприятий молодёжной политики» </w:t>
            </w:r>
          </w:p>
        </w:tc>
      </w:tr>
      <w:tr w:rsidR="00D27BD0" w:rsidRPr="00384CBA" w14:paraId="1739CBC3" w14:textId="77777777" w:rsidTr="00D27BD0">
        <w:trPr>
          <w:gridAfter w:val="1"/>
          <w:wAfter w:w="6" w:type="dxa"/>
          <w:trHeight w:val="800"/>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7CC6E3AB" w14:textId="77777777" w:rsidR="00D27BD0" w:rsidRPr="00384CBA" w:rsidRDefault="00D27BD0" w:rsidP="00D27BD0">
            <w:pPr>
              <w:rPr>
                <w:color w:val="000000"/>
              </w:rPr>
            </w:pPr>
            <w:r w:rsidRPr="00384CBA">
              <w:rPr>
                <w:color w:val="000000"/>
              </w:rPr>
              <w:t>Капитальный ремонт здания для СОНКО</w:t>
            </w:r>
          </w:p>
        </w:tc>
        <w:tc>
          <w:tcPr>
            <w:tcW w:w="1883" w:type="dxa"/>
            <w:tcBorders>
              <w:top w:val="single" w:sz="4" w:space="0" w:color="auto"/>
              <w:left w:val="nil"/>
              <w:bottom w:val="single" w:sz="4" w:space="0" w:color="auto"/>
              <w:right w:val="single" w:sz="4" w:space="0" w:color="auto"/>
            </w:tcBorders>
            <w:shd w:val="clear" w:color="000000" w:fill="FFFFFF"/>
          </w:tcPr>
          <w:p w14:paraId="75191E97" w14:textId="77777777" w:rsidR="00D27BD0" w:rsidRPr="00384CBA" w:rsidRDefault="00D27BD0" w:rsidP="00D27BD0">
            <w:pPr>
              <w:jc w:val="center"/>
              <w:rPr>
                <w:color w:val="000000"/>
              </w:rPr>
            </w:pPr>
            <w:r w:rsidRPr="00384CBA">
              <w:rPr>
                <w:color w:val="000000"/>
              </w:rPr>
              <w:t>2019</w:t>
            </w:r>
          </w:p>
        </w:tc>
        <w:tc>
          <w:tcPr>
            <w:tcW w:w="1986" w:type="dxa"/>
            <w:tcBorders>
              <w:top w:val="single" w:sz="4" w:space="0" w:color="auto"/>
              <w:left w:val="nil"/>
              <w:bottom w:val="single" w:sz="4" w:space="0" w:color="auto"/>
              <w:right w:val="single" w:sz="4" w:space="0" w:color="auto"/>
            </w:tcBorders>
            <w:shd w:val="clear" w:color="000000" w:fill="FFFFFF"/>
          </w:tcPr>
          <w:p w14:paraId="5FB77047" w14:textId="77777777" w:rsidR="00D27BD0" w:rsidRPr="00384CBA" w:rsidRDefault="00D27BD0" w:rsidP="00D27BD0">
            <w:pPr>
              <w:jc w:val="center"/>
              <w:rPr>
                <w:color w:val="000000"/>
              </w:rPr>
            </w:pPr>
            <w:r w:rsidRPr="00384CBA">
              <w:rPr>
                <w:color w:val="000000"/>
              </w:rPr>
              <w:t>3,8</w:t>
            </w:r>
          </w:p>
        </w:tc>
        <w:tc>
          <w:tcPr>
            <w:tcW w:w="3078" w:type="dxa"/>
            <w:tcBorders>
              <w:top w:val="single" w:sz="4" w:space="0" w:color="auto"/>
              <w:left w:val="nil"/>
              <w:bottom w:val="single" w:sz="4" w:space="0" w:color="auto"/>
              <w:right w:val="single" w:sz="4" w:space="0" w:color="auto"/>
            </w:tcBorders>
            <w:shd w:val="clear" w:color="000000" w:fill="FFFFFF"/>
          </w:tcPr>
          <w:p w14:paraId="1B5B4383" w14:textId="77777777" w:rsidR="00D27BD0" w:rsidRPr="00384CBA" w:rsidRDefault="00D27BD0" w:rsidP="00D27BD0">
            <w:pPr>
              <w:jc w:val="center"/>
              <w:rPr>
                <w:color w:val="000000"/>
              </w:rPr>
            </w:pPr>
            <w:r w:rsidRPr="00384CBA">
              <w:rPr>
                <w:color w:val="000000"/>
              </w:rPr>
              <w:t>Средства грантов, конкурсов среди СОНКО</w:t>
            </w:r>
          </w:p>
        </w:tc>
      </w:tr>
      <w:tr w:rsidR="00D27BD0" w:rsidRPr="00384CBA" w14:paraId="1DA34A2B" w14:textId="77777777" w:rsidTr="00D27BD0">
        <w:trPr>
          <w:gridAfter w:val="1"/>
          <w:wAfter w:w="6" w:type="dxa"/>
          <w:trHeight w:val="813"/>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1F4AC325" w14:textId="77777777" w:rsidR="00D27BD0" w:rsidRPr="00384CBA" w:rsidRDefault="00D27BD0" w:rsidP="00D27BD0">
            <w:pPr>
              <w:rPr>
                <w:color w:val="000000"/>
              </w:rPr>
            </w:pPr>
            <w:r w:rsidRPr="00384CBA">
              <w:rPr>
                <w:color w:val="000000"/>
              </w:rPr>
              <w:t>Вовлечение представителей молодежи к активной общественной жизни</w:t>
            </w:r>
          </w:p>
        </w:tc>
        <w:tc>
          <w:tcPr>
            <w:tcW w:w="1883" w:type="dxa"/>
            <w:tcBorders>
              <w:top w:val="single" w:sz="4" w:space="0" w:color="auto"/>
              <w:left w:val="nil"/>
              <w:bottom w:val="single" w:sz="4" w:space="0" w:color="auto"/>
              <w:right w:val="single" w:sz="4" w:space="0" w:color="auto"/>
            </w:tcBorders>
            <w:shd w:val="clear" w:color="000000" w:fill="FFFFFF"/>
          </w:tcPr>
          <w:p w14:paraId="122D2AFA" w14:textId="77777777" w:rsidR="00D27BD0" w:rsidRPr="00384CBA" w:rsidRDefault="00D27BD0" w:rsidP="00D27BD0">
            <w:pPr>
              <w:jc w:val="center"/>
              <w:rPr>
                <w:color w:val="000000"/>
              </w:rPr>
            </w:pPr>
            <w:r w:rsidRPr="00384CBA">
              <w:rPr>
                <w:color w:val="000000"/>
              </w:rPr>
              <w:t>2019-2035</w:t>
            </w:r>
          </w:p>
        </w:tc>
        <w:tc>
          <w:tcPr>
            <w:tcW w:w="1986" w:type="dxa"/>
            <w:tcBorders>
              <w:top w:val="single" w:sz="4" w:space="0" w:color="auto"/>
              <w:left w:val="nil"/>
              <w:bottom w:val="single" w:sz="4" w:space="0" w:color="auto"/>
              <w:right w:val="single" w:sz="4" w:space="0" w:color="auto"/>
            </w:tcBorders>
            <w:shd w:val="clear" w:color="000000" w:fill="FFFFFF"/>
          </w:tcPr>
          <w:p w14:paraId="69D665B3" w14:textId="77777777" w:rsidR="00D27BD0" w:rsidRPr="00384CBA" w:rsidRDefault="00D27BD0" w:rsidP="00D27BD0">
            <w:pPr>
              <w:jc w:val="center"/>
              <w:rPr>
                <w:color w:val="000000"/>
              </w:rPr>
            </w:pPr>
            <w:r w:rsidRPr="00384CBA">
              <w:rPr>
                <w:color w:val="000000"/>
              </w:rPr>
              <w:t>3,5</w:t>
            </w:r>
          </w:p>
        </w:tc>
        <w:tc>
          <w:tcPr>
            <w:tcW w:w="3078" w:type="dxa"/>
            <w:tcBorders>
              <w:top w:val="single" w:sz="4" w:space="0" w:color="auto"/>
              <w:left w:val="nil"/>
              <w:bottom w:val="single" w:sz="4" w:space="0" w:color="auto"/>
              <w:right w:val="single" w:sz="4" w:space="0" w:color="auto"/>
            </w:tcBorders>
            <w:shd w:val="clear" w:color="000000" w:fill="FFFFFF"/>
          </w:tcPr>
          <w:p w14:paraId="61087CA9" w14:textId="77777777" w:rsidR="00D27BD0" w:rsidRPr="00384CBA" w:rsidRDefault="00D27BD0" w:rsidP="00D27BD0">
            <w:pPr>
              <w:jc w:val="center"/>
              <w:rPr>
                <w:color w:val="000000"/>
              </w:rPr>
            </w:pPr>
            <w:r w:rsidRPr="00384CBA">
              <w:rPr>
                <w:color w:val="000000"/>
              </w:rPr>
              <w:t>Местный бюджет, средства грантов, конкурсов</w:t>
            </w:r>
          </w:p>
        </w:tc>
      </w:tr>
      <w:tr w:rsidR="00D27BD0" w:rsidRPr="00384CBA" w14:paraId="388F1268" w14:textId="77777777" w:rsidTr="00D27BD0">
        <w:trPr>
          <w:gridAfter w:val="1"/>
          <w:wAfter w:w="6" w:type="dxa"/>
          <w:trHeight w:val="704"/>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1C61273E" w14:textId="77777777" w:rsidR="00D27BD0" w:rsidRPr="00384CBA" w:rsidRDefault="00D27BD0" w:rsidP="00D27BD0">
            <w:pPr>
              <w:rPr>
                <w:color w:val="000000"/>
              </w:rPr>
            </w:pPr>
            <w:r w:rsidRPr="00384CBA">
              <w:rPr>
                <w:color w:val="000000"/>
              </w:rPr>
              <w:t>Развитие добровольческого движения</w:t>
            </w:r>
          </w:p>
        </w:tc>
        <w:tc>
          <w:tcPr>
            <w:tcW w:w="1883" w:type="dxa"/>
            <w:tcBorders>
              <w:top w:val="single" w:sz="4" w:space="0" w:color="auto"/>
              <w:left w:val="nil"/>
              <w:bottom w:val="single" w:sz="4" w:space="0" w:color="auto"/>
              <w:right w:val="single" w:sz="4" w:space="0" w:color="auto"/>
            </w:tcBorders>
            <w:shd w:val="clear" w:color="000000" w:fill="FFFFFF"/>
          </w:tcPr>
          <w:p w14:paraId="562B4446" w14:textId="77777777" w:rsidR="00D27BD0" w:rsidRPr="00384CBA" w:rsidRDefault="00D27BD0" w:rsidP="00D27BD0">
            <w:pPr>
              <w:jc w:val="center"/>
              <w:rPr>
                <w:color w:val="000000"/>
              </w:rPr>
            </w:pPr>
            <w:r w:rsidRPr="00384CBA">
              <w:rPr>
                <w:color w:val="000000"/>
              </w:rPr>
              <w:t>2019-2022</w:t>
            </w:r>
          </w:p>
        </w:tc>
        <w:tc>
          <w:tcPr>
            <w:tcW w:w="1986" w:type="dxa"/>
            <w:tcBorders>
              <w:top w:val="single" w:sz="4" w:space="0" w:color="auto"/>
              <w:left w:val="nil"/>
              <w:bottom w:val="single" w:sz="4" w:space="0" w:color="auto"/>
              <w:right w:val="single" w:sz="4" w:space="0" w:color="auto"/>
            </w:tcBorders>
            <w:shd w:val="clear" w:color="000000" w:fill="FFFFFF"/>
          </w:tcPr>
          <w:p w14:paraId="54E70799" w14:textId="77777777" w:rsidR="00D27BD0" w:rsidRPr="00384CBA" w:rsidRDefault="00D27BD0" w:rsidP="00D27BD0">
            <w:pPr>
              <w:jc w:val="center"/>
              <w:rPr>
                <w:color w:val="000000"/>
              </w:rPr>
            </w:pPr>
            <w:r w:rsidRPr="00384CBA">
              <w:rPr>
                <w:color w:val="000000"/>
              </w:rPr>
              <w:t>0,5</w:t>
            </w:r>
          </w:p>
        </w:tc>
        <w:tc>
          <w:tcPr>
            <w:tcW w:w="3078" w:type="dxa"/>
            <w:tcBorders>
              <w:top w:val="single" w:sz="4" w:space="0" w:color="auto"/>
              <w:left w:val="nil"/>
              <w:bottom w:val="single" w:sz="4" w:space="0" w:color="auto"/>
              <w:right w:val="single" w:sz="4" w:space="0" w:color="auto"/>
            </w:tcBorders>
            <w:shd w:val="clear" w:color="000000" w:fill="FFFFFF"/>
          </w:tcPr>
          <w:p w14:paraId="3E1B4E13" w14:textId="77777777" w:rsidR="00D27BD0" w:rsidRPr="00384CBA" w:rsidRDefault="00D27BD0" w:rsidP="00D27BD0">
            <w:pPr>
              <w:rPr>
                <w:color w:val="000000"/>
              </w:rPr>
            </w:pPr>
          </w:p>
        </w:tc>
      </w:tr>
      <w:tr w:rsidR="00D27BD0" w:rsidRPr="00384CBA" w14:paraId="6EDE4BD5"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63C20203" w14:textId="77777777" w:rsidR="00D27BD0" w:rsidRPr="00384CBA" w:rsidRDefault="00D27BD0" w:rsidP="00D27BD0">
            <w:pPr>
              <w:rPr>
                <w:color w:val="000000"/>
              </w:rPr>
            </w:pPr>
            <w:r w:rsidRPr="00384CBA">
              <w:rPr>
                <w:color w:val="000000"/>
              </w:rPr>
              <w:t>Обеспечение жильем молодых специалистов</w:t>
            </w:r>
          </w:p>
        </w:tc>
        <w:tc>
          <w:tcPr>
            <w:tcW w:w="1883" w:type="dxa"/>
            <w:tcBorders>
              <w:top w:val="single" w:sz="4" w:space="0" w:color="auto"/>
              <w:left w:val="nil"/>
              <w:bottom w:val="single" w:sz="4" w:space="0" w:color="auto"/>
              <w:right w:val="single" w:sz="4" w:space="0" w:color="auto"/>
            </w:tcBorders>
            <w:shd w:val="clear" w:color="000000" w:fill="FFFFFF"/>
          </w:tcPr>
          <w:p w14:paraId="24D40BF3" w14:textId="77777777" w:rsidR="00D27BD0" w:rsidRPr="00384CBA" w:rsidRDefault="00D27BD0" w:rsidP="00D27BD0">
            <w:pPr>
              <w:jc w:val="center"/>
              <w:rPr>
                <w:color w:val="000000"/>
              </w:rPr>
            </w:pPr>
            <w:r w:rsidRPr="00384CBA">
              <w:rPr>
                <w:color w:val="000000"/>
              </w:rPr>
              <w:t>2019-2035</w:t>
            </w:r>
          </w:p>
        </w:tc>
        <w:tc>
          <w:tcPr>
            <w:tcW w:w="1986" w:type="dxa"/>
            <w:tcBorders>
              <w:top w:val="single" w:sz="4" w:space="0" w:color="auto"/>
              <w:left w:val="nil"/>
              <w:bottom w:val="single" w:sz="4" w:space="0" w:color="auto"/>
              <w:right w:val="single" w:sz="4" w:space="0" w:color="auto"/>
            </w:tcBorders>
            <w:shd w:val="clear" w:color="000000" w:fill="FFFFFF"/>
          </w:tcPr>
          <w:p w14:paraId="75DB4177" w14:textId="77777777" w:rsidR="00D27BD0" w:rsidRPr="00384CBA" w:rsidRDefault="00D27BD0" w:rsidP="00D27BD0">
            <w:pPr>
              <w:jc w:val="center"/>
              <w:rPr>
                <w:color w:val="000000"/>
              </w:rPr>
            </w:pPr>
            <w:r w:rsidRPr="00384CBA">
              <w:rPr>
                <w:color w:val="000000"/>
              </w:rPr>
              <w:t>30,0</w:t>
            </w:r>
          </w:p>
        </w:tc>
        <w:tc>
          <w:tcPr>
            <w:tcW w:w="3078" w:type="dxa"/>
            <w:tcBorders>
              <w:top w:val="single" w:sz="4" w:space="0" w:color="auto"/>
              <w:left w:val="nil"/>
              <w:bottom w:val="single" w:sz="4" w:space="0" w:color="auto"/>
              <w:right w:val="single" w:sz="4" w:space="0" w:color="auto"/>
            </w:tcBorders>
            <w:shd w:val="clear" w:color="000000" w:fill="FFFFFF"/>
          </w:tcPr>
          <w:p w14:paraId="776B6A6A" w14:textId="77777777" w:rsidR="00D27BD0" w:rsidRPr="00384CBA" w:rsidRDefault="00D27BD0" w:rsidP="00D27BD0">
            <w:pPr>
              <w:jc w:val="center"/>
              <w:rPr>
                <w:color w:val="000000"/>
              </w:rPr>
            </w:pPr>
            <w:r w:rsidRPr="00384CBA">
              <w:rPr>
                <w:color w:val="000000"/>
              </w:rPr>
              <w:t>Государственная программа «Обеспечение доступным и комфортным жильём и коммунальными услугами граждан Российской Федерации»</w:t>
            </w:r>
          </w:p>
        </w:tc>
      </w:tr>
      <w:tr w:rsidR="00D27BD0" w:rsidRPr="00384CBA" w14:paraId="22373C35" w14:textId="77777777" w:rsidTr="00D27BD0">
        <w:trPr>
          <w:gridAfter w:val="1"/>
          <w:wAfter w:w="6" w:type="dxa"/>
          <w:trHeight w:val="112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611016CC" w14:textId="77777777" w:rsidR="00D27BD0" w:rsidRPr="00384CBA" w:rsidRDefault="00D27BD0" w:rsidP="00D27BD0">
            <w:pPr>
              <w:rPr>
                <w:color w:val="000000"/>
              </w:rPr>
            </w:pPr>
            <w:r w:rsidRPr="00384CBA">
              <w:rPr>
                <w:shd w:val="clear" w:color="auto" w:fill="FFFFFF"/>
              </w:rPr>
              <w:t>Строительство универсальной спортивной площадки в с.Улюнхан</w:t>
            </w:r>
          </w:p>
        </w:tc>
        <w:tc>
          <w:tcPr>
            <w:tcW w:w="1883" w:type="dxa"/>
            <w:tcBorders>
              <w:top w:val="single" w:sz="4" w:space="0" w:color="auto"/>
              <w:left w:val="nil"/>
              <w:bottom w:val="single" w:sz="4" w:space="0" w:color="auto"/>
              <w:right w:val="single" w:sz="4" w:space="0" w:color="auto"/>
            </w:tcBorders>
            <w:shd w:val="clear" w:color="000000" w:fill="FFFFFF"/>
          </w:tcPr>
          <w:p w14:paraId="41478A05" w14:textId="77777777" w:rsidR="00D27BD0" w:rsidRPr="00384CBA" w:rsidRDefault="00D27BD0" w:rsidP="00D27BD0">
            <w:pPr>
              <w:jc w:val="center"/>
              <w:rPr>
                <w:color w:val="000000"/>
              </w:rPr>
            </w:pPr>
            <w:r w:rsidRPr="00384CBA">
              <w:rPr>
                <w:color w:val="000000"/>
              </w:rPr>
              <w:t>2021</w:t>
            </w:r>
          </w:p>
        </w:tc>
        <w:tc>
          <w:tcPr>
            <w:tcW w:w="1986" w:type="dxa"/>
            <w:tcBorders>
              <w:top w:val="single" w:sz="4" w:space="0" w:color="auto"/>
              <w:left w:val="nil"/>
              <w:bottom w:val="single" w:sz="4" w:space="0" w:color="auto"/>
              <w:right w:val="single" w:sz="4" w:space="0" w:color="auto"/>
            </w:tcBorders>
            <w:shd w:val="clear" w:color="000000" w:fill="FFFFFF"/>
          </w:tcPr>
          <w:p w14:paraId="7086A998" w14:textId="77777777" w:rsidR="00D27BD0" w:rsidRPr="00384CBA" w:rsidRDefault="00D27BD0" w:rsidP="00D27BD0">
            <w:pPr>
              <w:jc w:val="center"/>
              <w:rPr>
                <w:color w:val="000000"/>
              </w:rPr>
            </w:pPr>
            <w:r w:rsidRPr="00384CBA">
              <w:rPr>
                <w:shd w:val="clear" w:color="auto" w:fill="FFFFFF"/>
              </w:rPr>
              <w:t>11,14</w:t>
            </w:r>
          </w:p>
        </w:tc>
        <w:tc>
          <w:tcPr>
            <w:tcW w:w="3078" w:type="dxa"/>
            <w:tcBorders>
              <w:top w:val="single" w:sz="4" w:space="0" w:color="auto"/>
              <w:left w:val="nil"/>
              <w:bottom w:val="single" w:sz="4" w:space="0" w:color="auto"/>
              <w:right w:val="single" w:sz="4" w:space="0" w:color="auto"/>
            </w:tcBorders>
            <w:shd w:val="clear" w:color="000000" w:fill="FFFFFF"/>
          </w:tcPr>
          <w:p w14:paraId="79252CDE" w14:textId="77777777" w:rsidR="00D27BD0" w:rsidRPr="00384CBA" w:rsidRDefault="00D27BD0" w:rsidP="00D27BD0">
            <w:pPr>
              <w:jc w:val="center"/>
              <w:rPr>
                <w:color w:val="000000"/>
                <w:highlight w:val="red"/>
              </w:rPr>
            </w:pPr>
            <w:r w:rsidRPr="00384CBA">
              <w:rPr>
                <w:shd w:val="clear" w:color="auto" w:fill="FFFFFF"/>
              </w:rPr>
              <w:t>Республиканская адресная инвестиционная программа</w:t>
            </w:r>
          </w:p>
        </w:tc>
      </w:tr>
      <w:tr w:rsidR="00D27BD0" w:rsidRPr="00384CBA" w14:paraId="0A2E99F2" w14:textId="77777777" w:rsidTr="00D27BD0">
        <w:trPr>
          <w:gridAfter w:val="1"/>
          <w:wAfter w:w="6" w:type="dxa"/>
          <w:trHeight w:val="46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3C0D84F6" w14:textId="77777777" w:rsidR="00D27BD0" w:rsidRPr="00384CBA" w:rsidRDefault="00D27BD0" w:rsidP="00D27BD0">
            <w:pPr>
              <w:rPr>
                <w:color w:val="000000"/>
              </w:rPr>
            </w:pPr>
            <w:r w:rsidRPr="00384CBA">
              <w:rPr>
                <w:color w:val="000000"/>
              </w:rPr>
              <w:t>Итого по молодежной политике</w:t>
            </w:r>
          </w:p>
        </w:tc>
        <w:tc>
          <w:tcPr>
            <w:tcW w:w="1883" w:type="dxa"/>
            <w:tcBorders>
              <w:top w:val="single" w:sz="4" w:space="0" w:color="auto"/>
              <w:left w:val="nil"/>
              <w:bottom w:val="single" w:sz="4" w:space="0" w:color="auto"/>
              <w:right w:val="single" w:sz="4" w:space="0" w:color="auto"/>
            </w:tcBorders>
            <w:shd w:val="clear" w:color="000000" w:fill="FFFFFF"/>
          </w:tcPr>
          <w:p w14:paraId="6DB2A4AF" w14:textId="77777777" w:rsidR="00D27BD0" w:rsidRPr="00384CBA" w:rsidRDefault="00D27BD0" w:rsidP="00D27BD0">
            <w:pPr>
              <w:jc w:val="center"/>
              <w:rPr>
                <w:color w:val="000000"/>
              </w:rPr>
            </w:pPr>
          </w:p>
        </w:tc>
        <w:tc>
          <w:tcPr>
            <w:tcW w:w="1986" w:type="dxa"/>
            <w:tcBorders>
              <w:top w:val="single" w:sz="4" w:space="0" w:color="auto"/>
              <w:left w:val="nil"/>
              <w:bottom w:val="single" w:sz="4" w:space="0" w:color="auto"/>
              <w:right w:val="single" w:sz="4" w:space="0" w:color="auto"/>
            </w:tcBorders>
            <w:shd w:val="clear" w:color="000000" w:fill="FFFFFF"/>
          </w:tcPr>
          <w:p w14:paraId="7964CD2D" w14:textId="77777777" w:rsidR="00D27BD0" w:rsidRPr="00384CBA" w:rsidRDefault="00D27BD0" w:rsidP="00D27BD0">
            <w:pPr>
              <w:jc w:val="center"/>
              <w:rPr>
                <w:color w:val="000000"/>
              </w:rPr>
            </w:pPr>
            <w:r w:rsidRPr="00384CBA">
              <w:rPr>
                <w:color w:val="000000"/>
              </w:rPr>
              <w:t>52,44</w:t>
            </w:r>
          </w:p>
        </w:tc>
        <w:tc>
          <w:tcPr>
            <w:tcW w:w="3078" w:type="dxa"/>
            <w:tcBorders>
              <w:top w:val="single" w:sz="4" w:space="0" w:color="auto"/>
              <w:left w:val="nil"/>
              <w:bottom w:val="single" w:sz="4" w:space="0" w:color="auto"/>
              <w:right w:val="single" w:sz="4" w:space="0" w:color="auto"/>
            </w:tcBorders>
            <w:shd w:val="clear" w:color="000000" w:fill="FFFFFF"/>
          </w:tcPr>
          <w:p w14:paraId="2B201E13" w14:textId="77777777" w:rsidR="00D27BD0" w:rsidRPr="00384CBA" w:rsidRDefault="00D27BD0" w:rsidP="00D27BD0">
            <w:pPr>
              <w:jc w:val="center"/>
              <w:rPr>
                <w:color w:val="000000"/>
              </w:rPr>
            </w:pPr>
          </w:p>
        </w:tc>
      </w:tr>
    </w:tbl>
    <w:p w14:paraId="38D480A0" w14:textId="77777777" w:rsidR="00D27BD0" w:rsidRDefault="00D27BD0" w:rsidP="00D27BD0">
      <w:pPr>
        <w:rPr>
          <w:lang w:eastAsia="en-US"/>
        </w:rPr>
      </w:pPr>
    </w:p>
    <w:p w14:paraId="4B575E4E" w14:textId="77777777" w:rsidR="00D27BD0" w:rsidRPr="00D27BD0" w:rsidRDefault="00D27BD0" w:rsidP="00D27BD0">
      <w:pPr>
        <w:rPr>
          <w:lang w:eastAsia="en-US"/>
        </w:rPr>
      </w:pPr>
    </w:p>
    <w:p w14:paraId="71C9AA8D" w14:textId="77777777" w:rsidR="006004CF" w:rsidRPr="00CD53E4" w:rsidRDefault="00EB4905" w:rsidP="00CD53E4">
      <w:pPr>
        <w:pStyle w:val="2"/>
        <w:spacing w:line="276" w:lineRule="auto"/>
        <w:ind w:firstLine="0"/>
        <w:rPr>
          <w:sz w:val="24"/>
          <w:szCs w:val="24"/>
        </w:rPr>
      </w:pPr>
      <w:bookmarkStart w:id="64" w:name="_Toc170469264"/>
      <w:r w:rsidRPr="00CD53E4">
        <w:rPr>
          <w:sz w:val="24"/>
          <w:szCs w:val="24"/>
        </w:rPr>
        <w:lastRenderedPageBreak/>
        <w:t>Развитие экономики</w:t>
      </w:r>
      <w:bookmarkEnd w:id="64"/>
    </w:p>
    <w:p w14:paraId="60A0E9B8" w14:textId="77777777" w:rsidR="005A185B" w:rsidRPr="00D64CFA" w:rsidRDefault="005A185B" w:rsidP="00D64CFA">
      <w:pPr>
        <w:pStyle w:val="210"/>
        <w:ind w:left="0"/>
        <w:rPr>
          <w:sz w:val="24"/>
          <w:szCs w:val="24"/>
        </w:rPr>
      </w:pPr>
      <w:bookmarkStart w:id="65" w:name="_Toc170469265"/>
      <w:r w:rsidRPr="00D64CFA">
        <w:rPr>
          <w:sz w:val="24"/>
          <w:szCs w:val="24"/>
        </w:rPr>
        <w:t>Сельское хозяйство и АПК</w:t>
      </w:r>
      <w:bookmarkEnd w:id="65"/>
    </w:p>
    <w:p w14:paraId="1833137C" w14:textId="77777777" w:rsidR="006B03EF" w:rsidRPr="006B03EF" w:rsidRDefault="006B03EF" w:rsidP="006B03EF">
      <w:pPr>
        <w:ind w:firstLine="708"/>
        <w:jc w:val="both"/>
        <w:rPr>
          <w:lang w:eastAsia="en-US"/>
        </w:rPr>
      </w:pPr>
      <w:r w:rsidRPr="006B03EF">
        <w:rPr>
          <w:lang w:eastAsia="en-US"/>
        </w:rPr>
        <w:t>Одним из определяющих факторов устойчивого развития сельских территорий является развитие отрасли сельского хозяйства.  Сельское хозяйство, как отрасль экономики, в сельских территориях выполняет основную производственную функцию,  и вторичную – социальную.</w:t>
      </w:r>
    </w:p>
    <w:p w14:paraId="7A7F3524" w14:textId="77777777" w:rsidR="006B03EF" w:rsidRPr="006B03EF" w:rsidRDefault="006B03EF" w:rsidP="006B03EF">
      <w:pPr>
        <w:ind w:firstLine="708"/>
        <w:jc w:val="both"/>
        <w:rPr>
          <w:lang w:eastAsia="en-US"/>
        </w:rPr>
      </w:pPr>
      <w:r w:rsidRPr="006B03EF">
        <w:rPr>
          <w:lang w:eastAsia="en-US"/>
        </w:rPr>
        <w:t>Производственная функция выражается в производстве продуктов питания для населения и сырья для отрасли промышленности. Социальная функция выражается в обеспечении занятости сельского населения, что является определенным источником получения доходов сельских граждан.  </w:t>
      </w:r>
    </w:p>
    <w:p w14:paraId="7D268FA6" w14:textId="77777777" w:rsidR="006B03EF" w:rsidRPr="006B03EF" w:rsidRDefault="006B03EF" w:rsidP="006B03EF">
      <w:pPr>
        <w:ind w:firstLine="708"/>
        <w:jc w:val="both"/>
        <w:rPr>
          <w:lang w:eastAsia="en-US"/>
        </w:rPr>
      </w:pPr>
      <w:r w:rsidRPr="006B03EF">
        <w:rPr>
          <w:lang w:eastAsia="en-US"/>
        </w:rPr>
        <w:t xml:space="preserve">Актуальной проблемой в свете занятости сельского населения становится высвобождение в отдельных хозяйствах района трудовых ресурсов, в результате применения энергонасыщенной техники и новых технологий производства в сельском хозяйстве.  Поэтому, создание новых рабочих мест, реализуя инвестиционные проекты – одна из приоритетных задач развития сельских территорий района. </w:t>
      </w:r>
    </w:p>
    <w:p w14:paraId="4B61D0F6" w14:textId="77777777" w:rsidR="006B03EF" w:rsidRPr="006B03EF" w:rsidRDefault="006B03EF" w:rsidP="006B03EF">
      <w:pPr>
        <w:rPr>
          <w:lang w:eastAsia="en-US"/>
        </w:rPr>
      </w:pPr>
      <w:r>
        <w:rPr>
          <w:lang w:eastAsia="en-US"/>
        </w:rPr>
        <w:t>Направления развития:</w:t>
      </w:r>
    </w:p>
    <w:p w14:paraId="029A3860" w14:textId="77777777" w:rsidR="005A185B" w:rsidRPr="00CD53E4" w:rsidRDefault="005A185B" w:rsidP="00CD53E4">
      <w:pPr>
        <w:widowControl w:val="0"/>
        <w:spacing w:line="276" w:lineRule="auto"/>
        <w:jc w:val="both"/>
      </w:pPr>
      <w:r w:rsidRPr="00CD53E4">
        <w:t>1.Устойчивое развитие сельских территорий;</w:t>
      </w:r>
    </w:p>
    <w:p w14:paraId="71716788" w14:textId="77777777" w:rsidR="005A185B" w:rsidRPr="00CD53E4" w:rsidRDefault="005A185B" w:rsidP="00CD53E4">
      <w:pPr>
        <w:widowControl w:val="0"/>
        <w:spacing w:line="276" w:lineRule="auto"/>
        <w:jc w:val="both"/>
        <w:rPr>
          <w:color w:val="000000"/>
        </w:rPr>
      </w:pPr>
      <w:r w:rsidRPr="00CD53E4">
        <w:t>2.Повышение эффективности, конкурентоспособности организаций агропромышленного комплекса;</w:t>
      </w:r>
    </w:p>
    <w:p w14:paraId="269DB024" w14:textId="77777777" w:rsidR="005A185B" w:rsidRDefault="005A185B" w:rsidP="00CD53E4">
      <w:pPr>
        <w:spacing w:line="276" w:lineRule="auto"/>
        <w:jc w:val="both"/>
        <w:rPr>
          <w:color w:val="000000"/>
        </w:rPr>
      </w:pPr>
      <w:r w:rsidRPr="00CD53E4">
        <w:rPr>
          <w:color w:val="000000"/>
        </w:rPr>
        <w:t>3.Обеспечение населения республики сельскохозяйственной продукцией и продовольствием, а организаций пищевой и перерабатывающей промышленности – сырьем.</w:t>
      </w:r>
      <w:r w:rsidR="007225F2" w:rsidRPr="00CD53E4">
        <w:rPr>
          <w:color w:val="000000"/>
        </w:rPr>
        <w:t xml:space="preserve"> </w:t>
      </w:r>
    </w:p>
    <w:p w14:paraId="0A7B167E" w14:textId="77777777" w:rsidR="006B03EF" w:rsidRPr="00CD53E4" w:rsidRDefault="006B03EF" w:rsidP="00CD53E4">
      <w:pPr>
        <w:spacing w:line="276" w:lineRule="auto"/>
        <w:jc w:val="both"/>
        <w:rPr>
          <w:lang w:eastAsia="en-US"/>
        </w:rPr>
      </w:pPr>
      <w:r>
        <w:rPr>
          <w:color w:val="000000"/>
        </w:rPr>
        <w:t>Задачи:</w:t>
      </w:r>
    </w:p>
    <w:p w14:paraId="2F1AA934" w14:textId="77777777" w:rsidR="005A185B" w:rsidRPr="00CD53E4" w:rsidRDefault="005A185B" w:rsidP="00CD53E4">
      <w:pPr>
        <w:pStyle w:val="ConsPlusNormal"/>
        <w:widowControl/>
        <w:spacing w:line="276" w:lineRule="auto"/>
        <w:ind w:firstLine="0"/>
        <w:jc w:val="both"/>
        <w:rPr>
          <w:rFonts w:ascii="Times New Roman" w:hAnsi="Times New Roman" w:cs="Times New Roman"/>
          <w:sz w:val="24"/>
          <w:szCs w:val="24"/>
        </w:rPr>
      </w:pPr>
      <w:r w:rsidRPr="00CD53E4">
        <w:rPr>
          <w:rFonts w:ascii="Times New Roman" w:hAnsi="Times New Roman" w:cs="Times New Roman"/>
          <w:sz w:val="24"/>
          <w:szCs w:val="24"/>
        </w:rPr>
        <w:t>1.Повышение занятости сельского населения, сокращение безработицы, увеличение доходов сельского населения и повышение качества жизни сельского населения;</w:t>
      </w:r>
    </w:p>
    <w:p w14:paraId="2CDA0A08" w14:textId="77777777" w:rsidR="005A185B" w:rsidRPr="00CD53E4" w:rsidRDefault="005A185B" w:rsidP="00CD53E4">
      <w:pPr>
        <w:pStyle w:val="11"/>
        <w:spacing w:line="276" w:lineRule="auto"/>
        <w:ind w:left="0"/>
        <w:jc w:val="both"/>
      </w:pPr>
      <w:r w:rsidRPr="00CD53E4">
        <w:t>2.Рост численности экономически активного населения в малых селах района, создание новых заимок, улусов;</w:t>
      </w:r>
    </w:p>
    <w:p w14:paraId="43BF9C17" w14:textId="77777777" w:rsidR="005A185B" w:rsidRPr="00CD53E4" w:rsidRDefault="005A185B" w:rsidP="00CD53E4">
      <w:pPr>
        <w:pStyle w:val="11"/>
        <w:spacing w:line="276" w:lineRule="auto"/>
        <w:ind w:left="0"/>
        <w:jc w:val="both"/>
      </w:pPr>
      <w:r w:rsidRPr="00CD53E4">
        <w:t>3.Сохранение, воспроизводство и рациональное использование водных биологических ресурсов;</w:t>
      </w:r>
    </w:p>
    <w:p w14:paraId="28D3E743" w14:textId="77777777" w:rsidR="005A185B" w:rsidRPr="00CD53E4" w:rsidRDefault="005A185B" w:rsidP="00CD53E4">
      <w:pPr>
        <w:pStyle w:val="ConsPlusNormal"/>
        <w:widowControl/>
        <w:spacing w:line="276" w:lineRule="auto"/>
        <w:ind w:firstLine="0"/>
        <w:jc w:val="both"/>
        <w:rPr>
          <w:rFonts w:ascii="Times New Roman" w:hAnsi="Times New Roman" w:cs="Times New Roman"/>
          <w:sz w:val="24"/>
          <w:szCs w:val="24"/>
        </w:rPr>
      </w:pPr>
      <w:r w:rsidRPr="00CD53E4">
        <w:rPr>
          <w:rFonts w:ascii="Times New Roman" w:hAnsi="Times New Roman" w:cs="Times New Roman"/>
          <w:sz w:val="24"/>
          <w:szCs w:val="24"/>
        </w:rPr>
        <w:t>4.Стимулирование инвестиционной активности в агропромышленном комплексе путем создания благоприятных инфраструктурных условий в сельской местности и повышения уровня и качества жизни сельского населения с учетом современных требований и стандартов;</w:t>
      </w:r>
    </w:p>
    <w:p w14:paraId="645BC510" w14:textId="77777777" w:rsidR="006B03EF" w:rsidRDefault="005A185B" w:rsidP="00CD53E4">
      <w:pPr>
        <w:pStyle w:val="ConsPlusNormal"/>
        <w:widowControl/>
        <w:spacing w:line="276" w:lineRule="auto"/>
        <w:ind w:firstLine="0"/>
        <w:jc w:val="both"/>
        <w:rPr>
          <w:rFonts w:ascii="Times New Roman" w:hAnsi="Times New Roman" w:cs="Times New Roman"/>
          <w:sz w:val="24"/>
          <w:szCs w:val="24"/>
        </w:rPr>
      </w:pPr>
      <w:r w:rsidRPr="00CD53E4">
        <w:rPr>
          <w:rFonts w:ascii="Times New Roman" w:hAnsi="Times New Roman" w:cs="Times New Roman"/>
          <w:sz w:val="24"/>
          <w:szCs w:val="24"/>
        </w:rPr>
        <w:t xml:space="preserve">5.Поддержка малых форм хозяйствования на селе, увеличение объемов государственной поддержки фермерства, улучшение информационной и просветительской работы среди сельских жителей  </w:t>
      </w:r>
      <w:r w:rsidR="006B03EF">
        <w:rPr>
          <w:rFonts w:ascii="Times New Roman" w:hAnsi="Times New Roman" w:cs="Times New Roman"/>
          <w:sz w:val="24"/>
          <w:szCs w:val="24"/>
        </w:rPr>
        <w:t>и субъектов предпринимательства:</w:t>
      </w:r>
      <w:r w:rsidRPr="00CD53E4">
        <w:rPr>
          <w:rFonts w:ascii="Times New Roman" w:hAnsi="Times New Roman" w:cs="Times New Roman"/>
          <w:sz w:val="24"/>
          <w:szCs w:val="24"/>
        </w:rPr>
        <w:t xml:space="preserve"> </w:t>
      </w:r>
    </w:p>
    <w:p w14:paraId="2FA3DAD8" w14:textId="77777777" w:rsidR="005A185B" w:rsidRPr="00CD53E4" w:rsidRDefault="005A185B" w:rsidP="00CD53E4">
      <w:pPr>
        <w:pStyle w:val="ConsPlusNormal"/>
        <w:widowControl/>
        <w:spacing w:line="276" w:lineRule="auto"/>
        <w:ind w:firstLine="0"/>
        <w:jc w:val="both"/>
        <w:rPr>
          <w:rFonts w:ascii="Times New Roman" w:hAnsi="Times New Roman" w:cs="Times New Roman"/>
          <w:color w:val="000000"/>
          <w:sz w:val="24"/>
          <w:szCs w:val="24"/>
        </w:rPr>
      </w:pPr>
      <w:r w:rsidRPr="00CD53E4">
        <w:rPr>
          <w:rFonts w:ascii="Times New Roman" w:hAnsi="Times New Roman" w:cs="Times New Roman"/>
          <w:color w:val="000000"/>
          <w:sz w:val="24"/>
          <w:szCs w:val="24"/>
        </w:rPr>
        <w:t>- поддержка инициатив сельских граждан, направленных на развитие сельских территорий и реализацию социально значимых проектов;</w:t>
      </w:r>
    </w:p>
    <w:p w14:paraId="3C0F56C1" w14:textId="77777777" w:rsidR="005A185B" w:rsidRPr="00CD53E4" w:rsidRDefault="005A185B" w:rsidP="00CD53E4">
      <w:pPr>
        <w:pStyle w:val="ConsPlusNormal"/>
        <w:widowControl/>
        <w:spacing w:line="276" w:lineRule="auto"/>
        <w:ind w:firstLine="0"/>
        <w:jc w:val="both"/>
        <w:rPr>
          <w:rFonts w:ascii="Times New Roman" w:hAnsi="Times New Roman" w:cs="Times New Roman"/>
          <w:sz w:val="24"/>
          <w:szCs w:val="24"/>
        </w:rPr>
      </w:pPr>
      <w:r w:rsidRPr="00CD53E4">
        <w:rPr>
          <w:rFonts w:ascii="Times New Roman" w:hAnsi="Times New Roman" w:cs="Times New Roman"/>
          <w:color w:val="000000"/>
          <w:sz w:val="24"/>
          <w:szCs w:val="24"/>
        </w:rPr>
        <w:t>-п</w:t>
      </w:r>
      <w:r w:rsidRPr="00CD53E4">
        <w:rPr>
          <w:rFonts w:ascii="Times New Roman" w:hAnsi="Times New Roman" w:cs="Times New Roman"/>
          <w:sz w:val="24"/>
          <w:szCs w:val="24"/>
        </w:rPr>
        <w:t>овышению доходности аграрного бизнеса за счет поэтапного перехода на производство экологически чистой продукции и  биотехнологии;</w:t>
      </w:r>
    </w:p>
    <w:p w14:paraId="337FEC20" w14:textId="77777777" w:rsidR="005A185B" w:rsidRPr="00CD53E4" w:rsidRDefault="005A185B" w:rsidP="00CD53E4">
      <w:pPr>
        <w:pStyle w:val="ConsPlusNormal"/>
        <w:widowControl/>
        <w:spacing w:line="276" w:lineRule="auto"/>
        <w:ind w:firstLine="0"/>
        <w:jc w:val="both"/>
        <w:rPr>
          <w:rFonts w:ascii="Times New Roman" w:hAnsi="Times New Roman" w:cs="Times New Roman"/>
          <w:color w:val="000000"/>
          <w:sz w:val="24"/>
          <w:szCs w:val="24"/>
        </w:rPr>
      </w:pPr>
      <w:r w:rsidRPr="00CD53E4">
        <w:rPr>
          <w:rFonts w:ascii="Times New Roman" w:hAnsi="Times New Roman" w:cs="Times New Roman"/>
          <w:sz w:val="24"/>
          <w:szCs w:val="24"/>
        </w:rPr>
        <w:t>-внедрению систем капельного орошения в овощеводстве и картофелеводстве, строительству новых и реконструкции действующих оросительных систем;</w:t>
      </w:r>
    </w:p>
    <w:p w14:paraId="4D926270" w14:textId="77777777" w:rsidR="005A185B" w:rsidRPr="00CD53E4" w:rsidRDefault="005A185B" w:rsidP="00CD53E4">
      <w:pPr>
        <w:pStyle w:val="ConsPlusNormal"/>
        <w:widowControl/>
        <w:spacing w:line="276" w:lineRule="auto"/>
        <w:ind w:firstLine="0"/>
        <w:jc w:val="both"/>
        <w:rPr>
          <w:rFonts w:ascii="Times New Roman" w:hAnsi="Times New Roman" w:cs="Times New Roman"/>
          <w:sz w:val="24"/>
          <w:szCs w:val="24"/>
        </w:rPr>
      </w:pPr>
      <w:r w:rsidRPr="00CD53E4">
        <w:rPr>
          <w:rFonts w:ascii="Times New Roman" w:hAnsi="Times New Roman" w:cs="Times New Roman"/>
          <w:color w:val="000000"/>
          <w:sz w:val="24"/>
          <w:szCs w:val="24"/>
        </w:rPr>
        <w:t>- организации создания на селе общественных организаций, союзов, объединений, представляющих интересы сельхозтоваропроизводителей;</w:t>
      </w:r>
    </w:p>
    <w:p w14:paraId="03D7423A" w14:textId="77777777" w:rsidR="005A185B" w:rsidRPr="00CD53E4" w:rsidRDefault="005A185B" w:rsidP="00CD53E4">
      <w:pPr>
        <w:pStyle w:val="ConsPlusNormal"/>
        <w:widowControl/>
        <w:spacing w:line="276" w:lineRule="auto"/>
        <w:ind w:firstLine="0"/>
        <w:jc w:val="both"/>
        <w:rPr>
          <w:rFonts w:ascii="Times New Roman" w:hAnsi="Times New Roman" w:cs="Times New Roman"/>
          <w:sz w:val="24"/>
          <w:szCs w:val="24"/>
        </w:rPr>
      </w:pPr>
      <w:r w:rsidRPr="00CD53E4">
        <w:rPr>
          <w:rFonts w:ascii="Times New Roman" w:hAnsi="Times New Roman" w:cs="Times New Roman"/>
          <w:sz w:val="24"/>
          <w:szCs w:val="24"/>
        </w:rPr>
        <w:t>-увеличить объемы производства продукции растениеводства и животноводства, пищевой и перерабатывающей промышленности путем стимулирования рационального размещения и эффективной специализации агропромышленного производства на территории Курумканского района, обеспечить развитие отечественного семеноводства и племенного дела;</w:t>
      </w:r>
    </w:p>
    <w:p w14:paraId="74144EE2" w14:textId="77777777" w:rsidR="005A185B" w:rsidRPr="00CD53E4" w:rsidRDefault="005A185B" w:rsidP="00CD53E4">
      <w:pPr>
        <w:pStyle w:val="ConsPlusNormal"/>
        <w:widowControl/>
        <w:spacing w:line="276" w:lineRule="auto"/>
        <w:ind w:firstLine="0"/>
        <w:jc w:val="both"/>
        <w:rPr>
          <w:rFonts w:ascii="Times New Roman" w:hAnsi="Times New Roman" w:cs="Times New Roman"/>
          <w:sz w:val="24"/>
          <w:szCs w:val="24"/>
        </w:rPr>
      </w:pPr>
      <w:r w:rsidRPr="00CD53E4">
        <w:rPr>
          <w:rFonts w:ascii="Times New Roman" w:hAnsi="Times New Roman" w:cs="Times New Roman"/>
          <w:sz w:val="24"/>
          <w:szCs w:val="24"/>
        </w:rPr>
        <w:t>- развивать кооперативные и интегрированные формирования в агропромышленном комплексе Курумканского района;</w:t>
      </w:r>
    </w:p>
    <w:p w14:paraId="4A232D8F" w14:textId="77777777" w:rsidR="005A185B" w:rsidRPr="00CD53E4" w:rsidRDefault="005A185B" w:rsidP="00CD53E4">
      <w:pPr>
        <w:pStyle w:val="ConsPlusNormal"/>
        <w:widowControl/>
        <w:spacing w:line="276" w:lineRule="auto"/>
        <w:ind w:firstLine="0"/>
        <w:jc w:val="both"/>
        <w:rPr>
          <w:rFonts w:ascii="Times New Roman" w:hAnsi="Times New Roman" w:cs="Times New Roman"/>
          <w:color w:val="000000"/>
          <w:sz w:val="24"/>
          <w:szCs w:val="24"/>
        </w:rPr>
      </w:pPr>
      <w:r w:rsidRPr="00CD53E4">
        <w:rPr>
          <w:rFonts w:ascii="Times New Roman" w:hAnsi="Times New Roman" w:cs="Times New Roman"/>
          <w:sz w:val="24"/>
          <w:szCs w:val="24"/>
        </w:rPr>
        <w:t>- обеспечить эффективное использование имеющихся ресурсов;</w:t>
      </w:r>
    </w:p>
    <w:p w14:paraId="4297B1B9" w14:textId="77777777" w:rsidR="005A185B" w:rsidRPr="00CD53E4" w:rsidRDefault="005A185B" w:rsidP="00CD53E4">
      <w:pPr>
        <w:spacing w:line="276" w:lineRule="auto"/>
        <w:rPr>
          <w:lang w:eastAsia="en-US"/>
        </w:rPr>
      </w:pPr>
      <w:r w:rsidRPr="00CD53E4">
        <w:rPr>
          <w:color w:val="000000"/>
        </w:rPr>
        <w:t>- повысить эффективность деятельности органов государственной власти в сфере АПК (включая эпизоотическое и ветеринарно-санитарное благополучие).</w:t>
      </w:r>
    </w:p>
    <w:p w14:paraId="5089D9D4" w14:textId="77777777" w:rsidR="005A185B" w:rsidRPr="00CD53E4" w:rsidRDefault="005A185B" w:rsidP="00CD53E4">
      <w:pPr>
        <w:spacing w:line="276" w:lineRule="auto"/>
        <w:rPr>
          <w:lang w:eastAsia="en-US"/>
        </w:rPr>
      </w:pPr>
    </w:p>
    <w:p w14:paraId="537668C4" w14:textId="77777777" w:rsidR="005A185B" w:rsidRPr="00D64CFA" w:rsidRDefault="005A185B" w:rsidP="00D64CFA">
      <w:pPr>
        <w:pStyle w:val="210"/>
        <w:ind w:left="0"/>
        <w:rPr>
          <w:sz w:val="24"/>
          <w:szCs w:val="24"/>
          <w:lang w:val="ru-RU"/>
        </w:rPr>
      </w:pPr>
      <w:bookmarkStart w:id="66" w:name="_Toc170469266"/>
      <w:r w:rsidRPr="00D64CFA">
        <w:rPr>
          <w:sz w:val="24"/>
          <w:szCs w:val="24"/>
          <w:lang w:val="ru-RU"/>
        </w:rPr>
        <w:t>Промышленность</w:t>
      </w:r>
      <w:bookmarkEnd w:id="66"/>
    </w:p>
    <w:p w14:paraId="009DFD60" w14:textId="77777777" w:rsidR="00224EEE" w:rsidRDefault="00224EEE" w:rsidP="00CD53E4">
      <w:pPr>
        <w:spacing w:line="276" w:lineRule="auto"/>
        <w:jc w:val="both"/>
      </w:pPr>
    </w:p>
    <w:p w14:paraId="480DFB01" w14:textId="77777777" w:rsidR="005A185B" w:rsidRPr="00CD53E4" w:rsidRDefault="00224EEE" w:rsidP="00CD53E4">
      <w:pPr>
        <w:spacing w:line="276" w:lineRule="auto"/>
        <w:jc w:val="both"/>
      </w:pPr>
      <w:r w:rsidRPr="00224EEE">
        <w:t>Целью промышленной политики в рамках Стратегии района является развитие промышленности района на основе модернизации имеющихся производственных мощностей, создания новых производств за счет реализации инвестиционных проектов и освоения новых рынков сбыта промышленной продукции</w:t>
      </w:r>
      <w:r>
        <w:t>.</w:t>
      </w:r>
    </w:p>
    <w:p w14:paraId="5B6338DE" w14:textId="77777777" w:rsidR="005A185B" w:rsidRPr="00CD53E4" w:rsidRDefault="00224EEE" w:rsidP="00CD53E4">
      <w:pPr>
        <w:pStyle w:val="a9"/>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5A185B" w:rsidRPr="00CD53E4">
        <w:rPr>
          <w:rFonts w:ascii="Times New Roman" w:hAnsi="Times New Roman" w:cs="Times New Roman"/>
          <w:sz w:val="24"/>
          <w:szCs w:val="24"/>
        </w:rPr>
        <w:t>Модернизация, инновационное развитие и организация новых высокопроизводительных рабочих мест.</w:t>
      </w:r>
    </w:p>
    <w:p w14:paraId="08898A59" w14:textId="77777777" w:rsidR="005A185B" w:rsidRPr="00CD53E4" w:rsidRDefault="005A185B" w:rsidP="00CD53E4">
      <w:pPr>
        <w:pStyle w:val="a9"/>
        <w:spacing w:after="0" w:line="276" w:lineRule="auto"/>
        <w:ind w:left="0"/>
        <w:rPr>
          <w:rFonts w:ascii="Times New Roman" w:hAnsi="Times New Roman" w:cs="Times New Roman"/>
          <w:sz w:val="24"/>
          <w:szCs w:val="24"/>
        </w:rPr>
      </w:pPr>
      <w:r w:rsidRPr="00CD53E4">
        <w:rPr>
          <w:rFonts w:ascii="Times New Roman" w:hAnsi="Times New Roman" w:cs="Times New Roman"/>
          <w:sz w:val="24"/>
          <w:szCs w:val="24"/>
        </w:rPr>
        <w:t>- Инвестиционное развитие промышленно-производственного комплекса.</w:t>
      </w:r>
    </w:p>
    <w:p w14:paraId="1F8D28D0" w14:textId="77777777" w:rsidR="005A185B" w:rsidRPr="00CD53E4" w:rsidRDefault="005A185B" w:rsidP="00CD53E4">
      <w:pPr>
        <w:pStyle w:val="a9"/>
        <w:spacing w:after="0" w:line="276" w:lineRule="auto"/>
        <w:ind w:left="0"/>
        <w:rPr>
          <w:rFonts w:ascii="Times New Roman" w:hAnsi="Times New Roman" w:cs="Times New Roman"/>
          <w:sz w:val="24"/>
          <w:szCs w:val="24"/>
        </w:rPr>
      </w:pPr>
      <w:r w:rsidRPr="00CD53E4">
        <w:rPr>
          <w:rFonts w:ascii="Times New Roman" w:hAnsi="Times New Roman" w:cs="Times New Roman"/>
          <w:sz w:val="24"/>
          <w:szCs w:val="24"/>
        </w:rPr>
        <w:t>- Восстановление утраченных производств, реиндустриализация экономики.</w:t>
      </w:r>
    </w:p>
    <w:p w14:paraId="05637B0C" w14:textId="77777777" w:rsidR="005A185B" w:rsidRPr="00CD53E4" w:rsidRDefault="005A185B" w:rsidP="00CD53E4">
      <w:pPr>
        <w:pStyle w:val="a9"/>
        <w:spacing w:after="0" w:line="276" w:lineRule="auto"/>
        <w:ind w:left="0"/>
        <w:rPr>
          <w:rFonts w:ascii="Times New Roman" w:hAnsi="Times New Roman" w:cs="Times New Roman"/>
          <w:color w:val="000000"/>
          <w:sz w:val="24"/>
          <w:szCs w:val="24"/>
        </w:rPr>
      </w:pPr>
      <w:r w:rsidRPr="00CD53E4">
        <w:rPr>
          <w:rFonts w:ascii="Times New Roman" w:hAnsi="Times New Roman" w:cs="Times New Roman"/>
          <w:sz w:val="24"/>
          <w:szCs w:val="24"/>
        </w:rPr>
        <w:t>- Диверсификация продукции отрасли, создание и развитие новых высокотехнологичных и наукоемких производств.</w:t>
      </w:r>
    </w:p>
    <w:p w14:paraId="547439C6" w14:textId="77777777" w:rsidR="005A185B" w:rsidRPr="00CD53E4" w:rsidRDefault="005A185B" w:rsidP="00CD53E4">
      <w:pPr>
        <w:spacing w:line="276" w:lineRule="auto"/>
        <w:rPr>
          <w:color w:val="000000"/>
        </w:rPr>
      </w:pPr>
      <w:r w:rsidRPr="00CD53E4">
        <w:rPr>
          <w:color w:val="000000"/>
        </w:rPr>
        <w:t>- Сохранение кадрового потенциала промышленности.</w:t>
      </w:r>
    </w:p>
    <w:p w14:paraId="09D94689" w14:textId="77777777" w:rsidR="005A185B" w:rsidRPr="00CD53E4" w:rsidRDefault="005A185B" w:rsidP="00CD53E4">
      <w:pPr>
        <w:spacing w:line="276" w:lineRule="auto"/>
        <w:rPr>
          <w:b/>
          <w:i/>
        </w:rPr>
      </w:pPr>
    </w:p>
    <w:p w14:paraId="6F73B4EE" w14:textId="77777777" w:rsidR="005A185B" w:rsidRPr="00D64CFA" w:rsidRDefault="005A185B" w:rsidP="00D64CFA">
      <w:pPr>
        <w:pStyle w:val="210"/>
        <w:ind w:left="0"/>
        <w:jc w:val="both"/>
        <w:rPr>
          <w:sz w:val="24"/>
          <w:szCs w:val="24"/>
          <w:lang w:val="ru-RU"/>
        </w:rPr>
      </w:pPr>
      <w:bookmarkStart w:id="67" w:name="_Toc170469267"/>
      <w:r w:rsidRPr="00D64CFA">
        <w:rPr>
          <w:sz w:val="24"/>
          <w:szCs w:val="24"/>
          <w:lang w:val="ru-RU"/>
        </w:rPr>
        <w:t>Торговля и сервис</w:t>
      </w:r>
      <w:bookmarkEnd w:id="67"/>
    </w:p>
    <w:p w14:paraId="44F11362" w14:textId="77777777" w:rsidR="005A185B" w:rsidRDefault="005A185B" w:rsidP="006B03EF">
      <w:pPr>
        <w:spacing w:line="276" w:lineRule="auto"/>
        <w:jc w:val="both"/>
        <w:rPr>
          <w:color w:val="000000"/>
        </w:rPr>
      </w:pPr>
      <w:r w:rsidRPr="00CD53E4">
        <w:rPr>
          <w:color w:val="000000"/>
        </w:rPr>
        <w:t>Создание условий для формирования комфортной среды для граждан и субъектов предпринимательской деятельности (как производителей товаров, так и субъектов торговой деятельности) через развитие многоформатной инфраструктуры торговли посредством стимулирования роста любых форм</w:t>
      </w:r>
      <w:r w:rsidR="004D697E">
        <w:rPr>
          <w:color w:val="000000"/>
        </w:rPr>
        <w:t xml:space="preserve"> предпринимательской активности является основным направлением развития отрасли.</w:t>
      </w:r>
    </w:p>
    <w:p w14:paraId="6F81796E" w14:textId="77777777" w:rsidR="004D697E" w:rsidRPr="00CD53E4" w:rsidRDefault="004D697E" w:rsidP="006B03EF">
      <w:pPr>
        <w:spacing w:line="276" w:lineRule="auto"/>
        <w:jc w:val="both"/>
        <w:rPr>
          <w:color w:val="000000"/>
        </w:rPr>
      </w:pPr>
    </w:p>
    <w:p w14:paraId="551C6134" w14:textId="77777777" w:rsidR="005A185B" w:rsidRPr="00CD53E4" w:rsidRDefault="00506AE9" w:rsidP="00CD53E4">
      <w:pPr>
        <w:spacing w:line="276" w:lineRule="auto"/>
        <w:rPr>
          <w:color w:val="000000"/>
        </w:rPr>
      </w:pPr>
      <w:r>
        <w:rPr>
          <w:color w:val="000000"/>
        </w:rPr>
        <w:t>Задачи:</w:t>
      </w:r>
    </w:p>
    <w:p w14:paraId="3CC9E5A0" w14:textId="77777777" w:rsidR="005A185B" w:rsidRPr="00CD53E4" w:rsidRDefault="005A185B" w:rsidP="00CD53E4">
      <w:pPr>
        <w:pStyle w:val="ConsPlusNormal"/>
        <w:spacing w:line="276" w:lineRule="auto"/>
        <w:ind w:firstLine="0"/>
        <w:rPr>
          <w:rFonts w:ascii="Times New Roman" w:hAnsi="Times New Roman" w:cs="Times New Roman"/>
          <w:sz w:val="24"/>
          <w:szCs w:val="24"/>
        </w:rPr>
      </w:pPr>
      <w:r w:rsidRPr="00CD53E4">
        <w:rPr>
          <w:rFonts w:ascii="Times New Roman" w:hAnsi="Times New Roman" w:cs="Times New Roman"/>
          <w:sz w:val="24"/>
          <w:szCs w:val="24"/>
        </w:rPr>
        <w:t>1.Развитие механизмов саморегулирования;</w:t>
      </w:r>
    </w:p>
    <w:p w14:paraId="287B0DE2" w14:textId="77777777" w:rsidR="005A185B" w:rsidRPr="00CD53E4" w:rsidRDefault="005A185B" w:rsidP="00CD53E4">
      <w:pPr>
        <w:pStyle w:val="ConsPlusNormal"/>
        <w:spacing w:line="276" w:lineRule="auto"/>
        <w:ind w:firstLine="0"/>
        <w:rPr>
          <w:rFonts w:ascii="Times New Roman" w:hAnsi="Times New Roman" w:cs="Times New Roman"/>
          <w:sz w:val="24"/>
          <w:szCs w:val="24"/>
        </w:rPr>
      </w:pPr>
      <w:r w:rsidRPr="00CD53E4">
        <w:rPr>
          <w:rFonts w:ascii="Times New Roman" w:hAnsi="Times New Roman" w:cs="Times New Roman"/>
          <w:sz w:val="24"/>
          <w:szCs w:val="24"/>
        </w:rPr>
        <w:t>2.Развитие малого торгового бизнеса;</w:t>
      </w:r>
    </w:p>
    <w:p w14:paraId="13D05A04" w14:textId="77777777" w:rsidR="005A185B" w:rsidRPr="00CD53E4" w:rsidRDefault="005A185B" w:rsidP="00CD53E4">
      <w:pPr>
        <w:pStyle w:val="ConsPlusNormal"/>
        <w:spacing w:line="276" w:lineRule="auto"/>
        <w:ind w:firstLine="0"/>
        <w:rPr>
          <w:rFonts w:ascii="Times New Roman" w:hAnsi="Times New Roman" w:cs="Times New Roman"/>
          <w:sz w:val="24"/>
          <w:szCs w:val="24"/>
        </w:rPr>
      </w:pPr>
      <w:r w:rsidRPr="00CD53E4">
        <w:rPr>
          <w:rFonts w:ascii="Times New Roman" w:hAnsi="Times New Roman" w:cs="Times New Roman"/>
          <w:sz w:val="24"/>
          <w:szCs w:val="24"/>
        </w:rPr>
        <w:t>3.Развитие мобильной торговли;</w:t>
      </w:r>
    </w:p>
    <w:p w14:paraId="3B1A06CC" w14:textId="77777777" w:rsidR="005A185B" w:rsidRPr="00CD53E4" w:rsidRDefault="005A185B" w:rsidP="00CD53E4">
      <w:pPr>
        <w:pStyle w:val="ConsPlusNormal"/>
        <w:spacing w:line="276" w:lineRule="auto"/>
        <w:ind w:firstLine="0"/>
        <w:rPr>
          <w:rFonts w:ascii="Times New Roman" w:hAnsi="Times New Roman" w:cs="Times New Roman"/>
          <w:sz w:val="24"/>
          <w:szCs w:val="24"/>
        </w:rPr>
      </w:pPr>
      <w:r w:rsidRPr="00CD53E4">
        <w:rPr>
          <w:rFonts w:ascii="Times New Roman" w:hAnsi="Times New Roman" w:cs="Times New Roman"/>
          <w:sz w:val="24"/>
          <w:szCs w:val="24"/>
        </w:rPr>
        <w:t>4.Обеспечение возможности стабильного функционирования и развития нестационарной торговли;</w:t>
      </w:r>
    </w:p>
    <w:p w14:paraId="7083948D" w14:textId="77777777" w:rsidR="005A185B" w:rsidRPr="00CD53E4" w:rsidRDefault="005A185B" w:rsidP="00CD53E4">
      <w:pPr>
        <w:pStyle w:val="ConsPlusNormal"/>
        <w:spacing w:line="276" w:lineRule="auto"/>
        <w:ind w:firstLine="0"/>
        <w:rPr>
          <w:rFonts w:ascii="Times New Roman" w:hAnsi="Times New Roman" w:cs="Times New Roman"/>
          <w:sz w:val="24"/>
          <w:szCs w:val="24"/>
        </w:rPr>
      </w:pPr>
      <w:r w:rsidRPr="00CD53E4">
        <w:rPr>
          <w:rFonts w:ascii="Times New Roman" w:hAnsi="Times New Roman" w:cs="Times New Roman"/>
          <w:sz w:val="24"/>
          <w:szCs w:val="24"/>
        </w:rPr>
        <w:t>5.Развитие ярмарочной торговли и максимальное упрощение всех процедур для организации и проведения ярмарок и участия в них;</w:t>
      </w:r>
    </w:p>
    <w:p w14:paraId="02E6DA44" w14:textId="77777777" w:rsidR="005A185B" w:rsidRPr="00CD53E4" w:rsidRDefault="005A185B" w:rsidP="00CD53E4">
      <w:pPr>
        <w:pStyle w:val="ConsPlusNonformat"/>
        <w:spacing w:line="276" w:lineRule="auto"/>
        <w:rPr>
          <w:rFonts w:ascii="Times New Roman" w:hAnsi="Times New Roman" w:cs="Times New Roman"/>
          <w:sz w:val="24"/>
          <w:szCs w:val="24"/>
        </w:rPr>
      </w:pPr>
      <w:r w:rsidRPr="00CD53E4">
        <w:rPr>
          <w:rFonts w:ascii="Times New Roman" w:hAnsi="Times New Roman" w:cs="Times New Roman"/>
          <w:sz w:val="24"/>
          <w:szCs w:val="24"/>
        </w:rPr>
        <w:t xml:space="preserve">6.Организация современных сельскохозяйственных и продовольственных рынков;                                    </w:t>
      </w:r>
    </w:p>
    <w:p w14:paraId="6D500BB0" w14:textId="77777777" w:rsidR="005A185B" w:rsidRPr="00CD53E4" w:rsidRDefault="005A185B" w:rsidP="00CD53E4">
      <w:pPr>
        <w:pStyle w:val="ConsPlusNormal"/>
        <w:spacing w:line="276" w:lineRule="auto"/>
        <w:ind w:firstLine="0"/>
        <w:rPr>
          <w:rFonts w:ascii="Times New Roman" w:hAnsi="Times New Roman" w:cs="Times New Roman"/>
          <w:sz w:val="24"/>
          <w:szCs w:val="24"/>
        </w:rPr>
      </w:pPr>
      <w:r w:rsidRPr="00CD53E4">
        <w:rPr>
          <w:rFonts w:ascii="Times New Roman" w:hAnsi="Times New Roman" w:cs="Times New Roman"/>
          <w:sz w:val="24"/>
          <w:szCs w:val="24"/>
        </w:rPr>
        <w:t>7. Развитие малого семейного торгового бизнеса;</w:t>
      </w:r>
    </w:p>
    <w:p w14:paraId="32DD467E" w14:textId="77777777" w:rsidR="005A185B" w:rsidRPr="00CD53E4" w:rsidRDefault="005A185B" w:rsidP="00CD53E4">
      <w:pPr>
        <w:pStyle w:val="ConsPlusNormal"/>
        <w:spacing w:line="276" w:lineRule="auto"/>
        <w:ind w:firstLine="0"/>
        <w:rPr>
          <w:rFonts w:ascii="Times New Roman" w:hAnsi="Times New Roman" w:cs="Times New Roman"/>
          <w:sz w:val="24"/>
          <w:szCs w:val="24"/>
        </w:rPr>
      </w:pPr>
      <w:r w:rsidRPr="00CD53E4">
        <w:rPr>
          <w:rFonts w:ascii="Times New Roman" w:hAnsi="Times New Roman" w:cs="Times New Roman"/>
          <w:sz w:val="24"/>
          <w:szCs w:val="24"/>
        </w:rPr>
        <w:t>8.Развитие дистанционной торговли;</w:t>
      </w:r>
    </w:p>
    <w:p w14:paraId="6DE61B60" w14:textId="77777777" w:rsidR="005A185B" w:rsidRPr="00CD53E4" w:rsidRDefault="005A185B" w:rsidP="00CD53E4">
      <w:pPr>
        <w:pStyle w:val="ConsPlusNormal"/>
        <w:spacing w:line="276" w:lineRule="auto"/>
        <w:ind w:firstLine="0"/>
        <w:rPr>
          <w:rFonts w:ascii="Times New Roman" w:hAnsi="Times New Roman" w:cs="Times New Roman"/>
          <w:sz w:val="24"/>
          <w:szCs w:val="24"/>
        </w:rPr>
      </w:pPr>
      <w:r w:rsidRPr="00CD53E4">
        <w:rPr>
          <w:rFonts w:ascii="Times New Roman" w:hAnsi="Times New Roman" w:cs="Times New Roman"/>
          <w:sz w:val="24"/>
          <w:szCs w:val="24"/>
        </w:rPr>
        <w:t>9.Поддержка специфических социально-ориентированных торговых форматов;</w:t>
      </w:r>
    </w:p>
    <w:p w14:paraId="2FB51648" w14:textId="77777777" w:rsidR="005A185B" w:rsidRPr="00CD53E4" w:rsidRDefault="005A185B" w:rsidP="00CD53E4">
      <w:pPr>
        <w:pStyle w:val="ConsPlusNormal"/>
        <w:spacing w:line="276" w:lineRule="auto"/>
        <w:ind w:firstLine="0"/>
        <w:rPr>
          <w:rFonts w:ascii="Times New Roman" w:hAnsi="Times New Roman" w:cs="Times New Roman"/>
          <w:sz w:val="24"/>
          <w:szCs w:val="24"/>
        </w:rPr>
      </w:pPr>
      <w:r w:rsidRPr="00CD53E4">
        <w:rPr>
          <w:rFonts w:ascii="Times New Roman" w:hAnsi="Times New Roman" w:cs="Times New Roman"/>
          <w:sz w:val="24"/>
          <w:szCs w:val="24"/>
        </w:rPr>
        <w:t>10.Развитие современного оптового продовольственного звена;</w:t>
      </w:r>
    </w:p>
    <w:p w14:paraId="51248AEB" w14:textId="77777777" w:rsidR="005A185B" w:rsidRPr="00CD53E4" w:rsidRDefault="005A185B" w:rsidP="00CD53E4">
      <w:pPr>
        <w:pStyle w:val="ConsPlusNormal"/>
        <w:spacing w:line="276" w:lineRule="auto"/>
        <w:ind w:firstLine="0"/>
        <w:rPr>
          <w:rFonts w:ascii="Times New Roman" w:hAnsi="Times New Roman" w:cs="Times New Roman"/>
          <w:sz w:val="24"/>
          <w:szCs w:val="24"/>
        </w:rPr>
      </w:pPr>
      <w:r w:rsidRPr="00CD53E4">
        <w:rPr>
          <w:rFonts w:ascii="Times New Roman" w:hAnsi="Times New Roman" w:cs="Times New Roman"/>
          <w:sz w:val="24"/>
          <w:szCs w:val="24"/>
        </w:rPr>
        <w:t>11.Развитие современных сетевых торговых форматов;</w:t>
      </w:r>
    </w:p>
    <w:p w14:paraId="01F22D25" w14:textId="77777777" w:rsidR="005A185B" w:rsidRPr="00CD53E4" w:rsidRDefault="005A185B" w:rsidP="00CD53E4">
      <w:pPr>
        <w:pStyle w:val="ConsPlusNormal"/>
        <w:spacing w:line="276" w:lineRule="auto"/>
        <w:ind w:firstLine="0"/>
        <w:rPr>
          <w:rFonts w:ascii="Times New Roman" w:hAnsi="Times New Roman" w:cs="Times New Roman"/>
          <w:sz w:val="24"/>
          <w:szCs w:val="24"/>
        </w:rPr>
      </w:pPr>
      <w:r w:rsidRPr="00CD53E4">
        <w:rPr>
          <w:rFonts w:ascii="Times New Roman" w:hAnsi="Times New Roman" w:cs="Times New Roman"/>
          <w:sz w:val="24"/>
          <w:szCs w:val="24"/>
        </w:rPr>
        <w:t>12.Совершенствование нормативов обеспеченности населения площадью торговых объектов;</w:t>
      </w:r>
    </w:p>
    <w:p w14:paraId="42BA9AC4" w14:textId="77777777" w:rsidR="005A185B" w:rsidRPr="00CD53E4" w:rsidRDefault="005A185B" w:rsidP="00CD53E4">
      <w:pPr>
        <w:pStyle w:val="ConsPlusNormal"/>
        <w:spacing w:line="276" w:lineRule="auto"/>
        <w:ind w:firstLine="0"/>
        <w:rPr>
          <w:rFonts w:ascii="Times New Roman" w:hAnsi="Times New Roman" w:cs="Times New Roman"/>
          <w:sz w:val="24"/>
          <w:szCs w:val="24"/>
        </w:rPr>
      </w:pPr>
      <w:r w:rsidRPr="00CD53E4">
        <w:rPr>
          <w:rFonts w:ascii="Times New Roman" w:hAnsi="Times New Roman" w:cs="Times New Roman"/>
          <w:sz w:val="24"/>
          <w:szCs w:val="24"/>
        </w:rPr>
        <w:t>13.Создание системы адресной продовольственной помощи малоимущим гражданам;</w:t>
      </w:r>
    </w:p>
    <w:p w14:paraId="0BD01F22" w14:textId="77777777" w:rsidR="005A185B" w:rsidRPr="00CD53E4" w:rsidRDefault="005A185B" w:rsidP="00CD53E4">
      <w:pPr>
        <w:spacing w:line="276" w:lineRule="auto"/>
      </w:pPr>
      <w:r w:rsidRPr="00CD53E4">
        <w:t>14.Повышение привлекательности осуществления торговой деятельности в малочисленных, труднодоступных и отдаленных населенных пунктах.</w:t>
      </w:r>
    </w:p>
    <w:p w14:paraId="4A47223C" w14:textId="77777777" w:rsidR="005A185B" w:rsidRPr="00CD53E4" w:rsidRDefault="005A185B" w:rsidP="00CD53E4">
      <w:pPr>
        <w:spacing w:line="276" w:lineRule="auto"/>
      </w:pPr>
    </w:p>
    <w:p w14:paraId="25F92B32" w14:textId="77777777" w:rsidR="00831F36" w:rsidRPr="00831F36" w:rsidRDefault="00831F36" w:rsidP="00831F36">
      <w:pPr>
        <w:pStyle w:val="210"/>
        <w:ind w:left="0"/>
        <w:rPr>
          <w:sz w:val="24"/>
          <w:szCs w:val="24"/>
          <w:lang w:val="ru-RU"/>
        </w:rPr>
      </w:pPr>
      <w:bookmarkStart w:id="68" w:name="_Toc170469268"/>
      <w:bookmarkStart w:id="69" w:name="_GoBack"/>
      <w:bookmarkEnd w:id="69"/>
      <w:r w:rsidRPr="00831F36">
        <w:rPr>
          <w:sz w:val="24"/>
          <w:szCs w:val="24"/>
          <w:lang w:val="ru-RU"/>
        </w:rPr>
        <w:t>Развитие малого и среднего предпринимательства, регулирование предпринимательской деятельности и инвестиции</w:t>
      </w:r>
      <w:bookmarkEnd w:id="68"/>
    </w:p>
    <w:p w14:paraId="62FAD702" w14:textId="77777777" w:rsidR="00831F36" w:rsidRPr="00831F36" w:rsidRDefault="00831F36" w:rsidP="00831F36"/>
    <w:p w14:paraId="4C174A42" w14:textId="77777777" w:rsidR="00831F36" w:rsidRPr="00831F36" w:rsidRDefault="00831F36" w:rsidP="00831F36">
      <w:pPr>
        <w:autoSpaceDE w:val="0"/>
        <w:autoSpaceDN w:val="0"/>
        <w:adjustRightInd w:val="0"/>
        <w:jc w:val="both"/>
        <w:rPr>
          <w:rFonts w:eastAsiaTheme="minorHAnsi"/>
          <w:color w:val="000000"/>
          <w:lang w:eastAsia="en-US"/>
        </w:rPr>
      </w:pPr>
      <w:r w:rsidRPr="00831F36">
        <w:t>Развитие малого и среднего предпринимательства (МСП) является неотъемлемым условием повышения качества жизни населения в  сельских поселениях Курумканского района.</w:t>
      </w:r>
    </w:p>
    <w:p w14:paraId="34889A59" w14:textId="77777777" w:rsidR="00831F36" w:rsidRPr="00831F36" w:rsidRDefault="00831F36" w:rsidP="00831F36">
      <w:pPr>
        <w:autoSpaceDE w:val="0"/>
        <w:autoSpaceDN w:val="0"/>
        <w:adjustRightInd w:val="0"/>
        <w:jc w:val="both"/>
        <w:rPr>
          <w:rFonts w:eastAsiaTheme="minorHAnsi"/>
          <w:color w:val="000000"/>
          <w:lang w:eastAsia="en-US"/>
        </w:rPr>
      </w:pPr>
      <w:r w:rsidRPr="00831F36">
        <w:rPr>
          <w:rFonts w:eastAsiaTheme="minorHAnsi"/>
          <w:color w:val="000000"/>
          <w:lang w:eastAsia="en-US"/>
        </w:rPr>
        <w:lastRenderedPageBreak/>
        <w:t xml:space="preserve">Перспективы развития предпринимательства зависят от влияния локальных факторов, в том числе: локальные ресурсные рынки, объем, динамика рынков сбыта, темпы развития инфраструктуры и административное регулирование. </w:t>
      </w:r>
    </w:p>
    <w:p w14:paraId="77961009" w14:textId="77777777" w:rsidR="00831F36" w:rsidRPr="00831F36" w:rsidRDefault="00831F36" w:rsidP="00831F36">
      <w:pPr>
        <w:autoSpaceDE w:val="0"/>
        <w:autoSpaceDN w:val="0"/>
        <w:adjustRightInd w:val="0"/>
        <w:jc w:val="both"/>
      </w:pPr>
      <w:r w:rsidRPr="00831F36">
        <w:t xml:space="preserve">Перспективными отраслевыми направлениями развития малого и среднего предпринимательства в районе являются сельское хозяйство, перерабатывающая промышленность, туризм, сфера услуг и розничная торговля. В частности, развитие торговли и сферы услуг, сопутствующее созданию туристической инфраструктуры и увеличению туристского потока, является еще одним фактором повышения занятости населения. </w:t>
      </w:r>
    </w:p>
    <w:p w14:paraId="52F222F4" w14:textId="77777777" w:rsidR="00831F36" w:rsidRPr="00831F36" w:rsidRDefault="00831F36" w:rsidP="00831F36"/>
    <w:p w14:paraId="2E33C3E2" w14:textId="77777777" w:rsidR="00831F36" w:rsidRPr="00831F36" w:rsidRDefault="00831F36" w:rsidP="00831F36">
      <w:pPr>
        <w:autoSpaceDE w:val="0"/>
        <w:autoSpaceDN w:val="0"/>
        <w:adjustRightInd w:val="0"/>
        <w:jc w:val="both"/>
        <w:rPr>
          <w:rFonts w:eastAsiaTheme="minorHAnsi"/>
          <w:color w:val="000000"/>
          <w:lang w:eastAsia="en-US"/>
        </w:rPr>
      </w:pPr>
      <w:r w:rsidRPr="00831F36">
        <w:rPr>
          <w:rFonts w:eastAsiaTheme="minorHAnsi"/>
          <w:bCs/>
          <w:color w:val="000000"/>
          <w:lang w:eastAsia="en-US"/>
        </w:rPr>
        <w:t>Цель</w:t>
      </w:r>
    </w:p>
    <w:p w14:paraId="12EE7565" w14:textId="77777777" w:rsidR="00831F36" w:rsidRPr="00831F36" w:rsidRDefault="00831F36" w:rsidP="00831F36">
      <w:pPr>
        <w:jc w:val="both"/>
        <w:rPr>
          <w:b/>
        </w:rPr>
      </w:pPr>
      <w:r w:rsidRPr="00831F36">
        <w:t>Повышение инвестиционной привлекательности района за счет создания благоприятных условий для развития малого и среднего предпринимательства и привлечения инвестиций в развитие приоритетных направлений района</w:t>
      </w:r>
    </w:p>
    <w:p w14:paraId="611A5152" w14:textId="77777777" w:rsidR="00831F36" w:rsidRPr="00831F36" w:rsidRDefault="00831F36" w:rsidP="00831F36"/>
    <w:p w14:paraId="49AEA861" w14:textId="77777777" w:rsidR="00831F36" w:rsidRPr="00831F36" w:rsidRDefault="00831F36" w:rsidP="00831F36">
      <w:pPr>
        <w:jc w:val="both"/>
      </w:pPr>
      <w:r w:rsidRPr="00831F36">
        <w:t xml:space="preserve">Задачи и мероприятия </w:t>
      </w:r>
    </w:p>
    <w:p w14:paraId="4C7E792A" w14:textId="77777777" w:rsidR="00831F36" w:rsidRPr="00831F36" w:rsidRDefault="00831F36" w:rsidP="00831F36">
      <w:pPr>
        <w:jc w:val="both"/>
        <w:rPr>
          <w:bCs/>
          <w:color w:val="000000"/>
        </w:rPr>
      </w:pPr>
      <w:r w:rsidRPr="00831F36">
        <w:t xml:space="preserve">Задача 1. Создание комфортных условий для развития малого бизнеса </w:t>
      </w:r>
      <w:r w:rsidRPr="00831F36">
        <w:rPr>
          <w:bCs/>
          <w:color w:val="000000"/>
        </w:rPr>
        <w:t xml:space="preserve">на базе цифровизации и платформенных решений. </w:t>
      </w:r>
    </w:p>
    <w:p w14:paraId="2AFB17A0" w14:textId="77777777" w:rsidR="00831F36" w:rsidRPr="00831F36" w:rsidRDefault="00831F36" w:rsidP="00831F36">
      <w:pPr>
        <w:jc w:val="both"/>
      </w:pPr>
      <w:r w:rsidRPr="00831F36">
        <w:rPr>
          <w:bCs/>
          <w:color w:val="000000"/>
        </w:rPr>
        <w:t>Мероприятия:</w:t>
      </w:r>
    </w:p>
    <w:p w14:paraId="7DC62705" w14:textId="77777777" w:rsidR="00831F36" w:rsidRPr="00831F36" w:rsidRDefault="00831F36" w:rsidP="00831F36">
      <w:pPr>
        <w:pStyle w:val="11"/>
        <w:numPr>
          <w:ilvl w:val="0"/>
          <w:numId w:val="17"/>
        </w:numPr>
        <w:ind w:left="0" w:firstLine="0"/>
        <w:jc w:val="both"/>
        <w:rPr>
          <w:color w:val="000000"/>
        </w:rPr>
      </w:pPr>
      <w:r w:rsidRPr="00831F36">
        <w:t>Дальнейшее снижение административных барьеров при реализации инвестиционных проектов и развития предпринимательской деятельности</w:t>
      </w:r>
      <w:r w:rsidRPr="00831F36">
        <w:rPr>
          <w:color w:val="000000"/>
        </w:rPr>
        <w:t>.</w:t>
      </w:r>
    </w:p>
    <w:p w14:paraId="35D3D91D" w14:textId="77777777" w:rsidR="00831F36" w:rsidRPr="00831F36" w:rsidRDefault="00831F36" w:rsidP="00831F36">
      <w:pPr>
        <w:pStyle w:val="11"/>
        <w:numPr>
          <w:ilvl w:val="0"/>
          <w:numId w:val="17"/>
        </w:numPr>
        <w:ind w:left="0" w:firstLine="0"/>
        <w:jc w:val="both"/>
        <w:rPr>
          <w:color w:val="000000"/>
        </w:rPr>
      </w:pPr>
      <w:r w:rsidRPr="00831F36">
        <w:rPr>
          <w:color w:val="000000"/>
        </w:rPr>
        <w:t>Обеспечение доступа субъектов МСП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имущества, утверждаемых муниципальным образованием.</w:t>
      </w:r>
    </w:p>
    <w:p w14:paraId="1B3CEF66" w14:textId="77777777" w:rsidR="00831F36" w:rsidRPr="00831F36" w:rsidRDefault="00831F36" w:rsidP="00831F36">
      <w:pPr>
        <w:pStyle w:val="11"/>
        <w:numPr>
          <w:ilvl w:val="0"/>
          <w:numId w:val="17"/>
        </w:numPr>
        <w:ind w:left="0" w:firstLine="0"/>
        <w:jc w:val="both"/>
        <w:rPr>
          <w:color w:val="000000"/>
        </w:rPr>
      </w:pPr>
      <w:r w:rsidRPr="00831F36">
        <w:rPr>
          <w:rFonts w:eastAsia="Batang"/>
          <w:color w:val="000000"/>
        </w:rPr>
        <w:t>Совершенствование системы льгот и механизмов финансовой муниципальной  поддержки инвестиционной деятельности</w:t>
      </w:r>
    </w:p>
    <w:p w14:paraId="0BB8E8EF" w14:textId="77777777" w:rsidR="00831F36" w:rsidRPr="00831F36" w:rsidRDefault="00831F36" w:rsidP="00831F36">
      <w:pPr>
        <w:pStyle w:val="11"/>
        <w:numPr>
          <w:ilvl w:val="0"/>
          <w:numId w:val="17"/>
        </w:numPr>
        <w:ind w:left="0" w:firstLine="0"/>
        <w:jc w:val="both"/>
        <w:rPr>
          <w:color w:val="000000"/>
        </w:rPr>
      </w:pPr>
      <w:r w:rsidRPr="00831F36">
        <w:rPr>
          <w:color w:val="000000"/>
        </w:rPr>
        <w:t>Расширение доступа малых и средних предприятий к закупкам товаров, работ, услуг организациями муниципального сектора экономики на основе разработки механизма информирования, консультирования о закупочной деятельности.</w:t>
      </w:r>
    </w:p>
    <w:p w14:paraId="4FCCDA3C" w14:textId="77777777" w:rsidR="00831F36" w:rsidRPr="00831F36" w:rsidRDefault="00831F36" w:rsidP="00831F36">
      <w:pPr>
        <w:pStyle w:val="11"/>
        <w:numPr>
          <w:ilvl w:val="0"/>
          <w:numId w:val="17"/>
        </w:numPr>
        <w:ind w:left="0" w:firstLine="0"/>
        <w:jc w:val="both"/>
        <w:rPr>
          <w:color w:val="000000"/>
        </w:rPr>
      </w:pPr>
      <w:r w:rsidRPr="00831F36">
        <w:rPr>
          <w:color w:val="000000"/>
        </w:rPr>
        <w:t>Развитие механизмов обратной связи и общественного мониторинга решений в сфере развития малого и среднего предпринимательства, в том</w:t>
      </w:r>
      <w:r w:rsidRPr="00831F36">
        <w:rPr>
          <w:bCs/>
          <w:iCs/>
        </w:rPr>
        <w:t xml:space="preserve"> числе </w:t>
      </w:r>
      <w:r w:rsidRPr="00831F36">
        <w:t>тиражирование лучших практик по поддержке малого и среднего предпринимательства.</w:t>
      </w:r>
    </w:p>
    <w:p w14:paraId="00DD1F98" w14:textId="77777777" w:rsidR="00831F36" w:rsidRPr="00831F36" w:rsidRDefault="00831F36" w:rsidP="00831F36">
      <w:pPr>
        <w:pStyle w:val="11"/>
        <w:numPr>
          <w:ilvl w:val="0"/>
          <w:numId w:val="17"/>
        </w:numPr>
        <w:ind w:left="0" w:firstLine="0"/>
        <w:jc w:val="both"/>
        <w:rPr>
          <w:color w:val="000000"/>
        </w:rPr>
      </w:pPr>
      <w:r w:rsidRPr="00831F36">
        <w:t>Содействие субъектам МСП в привлечении кредитных ресурсов для реализации инвестиционных проектов на территории Курумканского района.</w:t>
      </w:r>
      <w:r w:rsidRPr="00831F36">
        <w:rPr>
          <w:b/>
          <w:bCs/>
          <w:iCs/>
        </w:rPr>
        <w:t xml:space="preserve"> </w:t>
      </w:r>
    </w:p>
    <w:p w14:paraId="3E11BDFF" w14:textId="77777777" w:rsidR="00831F36" w:rsidRPr="00831F36" w:rsidRDefault="00831F36" w:rsidP="00831F36">
      <w:pPr>
        <w:pStyle w:val="11"/>
        <w:ind w:left="0"/>
        <w:jc w:val="both"/>
        <w:rPr>
          <w:color w:val="000000"/>
        </w:rPr>
      </w:pPr>
    </w:p>
    <w:p w14:paraId="49B2A6D2" w14:textId="77777777" w:rsidR="00831F36" w:rsidRPr="00831F36" w:rsidRDefault="00831F36" w:rsidP="00831F36">
      <w:pPr>
        <w:jc w:val="both"/>
        <w:rPr>
          <w:rFonts w:eastAsia="SimSun"/>
        </w:rPr>
      </w:pPr>
      <w:r w:rsidRPr="00831F36">
        <w:rPr>
          <w:rFonts w:eastAsia="SimSun"/>
          <w:bCs/>
          <w:iCs/>
        </w:rPr>
        <w:t>Задача 2. П</w:t>
      </w:r>
      <w:r w:rsidRPr="00831F36">
        <w:rPr>
          <w:rFonts w:eastAsia="SimSun"/>
        </w:rPr>
        <w:t xml:space="preserve">овышение предпринимательской активности и укрепление кадрового потенциала. </w:t>
      </w:r>
    </w:p>
    <w:p w14:paraId="65B69AA8" w14:textId="77777777" w:rsidR="00831F36" w:rsidRPr="00831F36" w:rsidRDefault="00831F36" w:rsidP="00831F36">
      <w:pPr>
        <w:pStyle w:val="a9"/>
        <w:numPr>
          <w:ilvl w:val="0"/>
          <w:numId w:val="18"/>
        </w:numPr>
        <w:spacing w:after="0" w:line="240" w:lineRule="auto"/>
        <w:ind w:left="0" w:firstLine="0"/>
        <w:contextualSpacing/>
        <w:jc w:val="both"/>
        <w:rPr>
          <w:rFonts w:ascii="Times New Roman" w:eastAsia="SimSun" w:hAnsi="Times New Roman" w:cs="Times New Roman"/>
          <w:sz w:val="24"/>
          <w:szCs w:val="24"/>
        </w:rPr>
      </w:pPr>
      <w:r w:rsidRPr="00831F36">
        <w:rPr>
          <w:rFonts w:ascii="Times New Roman" w:eastAsia="SimSun" w:hAnsi="Times New Roman" w:cs="Times New Roman"/>
          <w:sz w:val="24"/>
          <w:szCs w:val="24"/>
        </w:rPr>
        <w:t xml:space="preserve">Поддержка и развитие молодежного предпринимательства в приоритетных для района видах деятельности. </w:t>
      </w:r>
    </w:p>
    <w:p w14:paraId="29580D1A" w14:textId="77777777" w:rsidR="00831F36" w:rsidRPr="00831F36" w:rsidRDefault="00831F36" w:rsidP="00831F36">
      <w:pPr>
        <w:pStyle w:val="a9"/>
        <w:numPr>
          <w:ilvl w:val="0"/>
          <w:numId w:val="18"/>
        </w:numPr>
        <w:spacing w:after="0" w:line="240" w:lineRule="auto"/>
        <w:ind w:left="0" w:firstLine="0"/>
        <w:contextualSpacing/>
        <w:jc w:val="both"/>
        <w:rPr>
          <w:rFonts w:ascii="Times New Roman" w:eastAsia="SimSun" w:hAnsi="Times New Roman" w:cs="Times New Roman"/>
          <w:sz w:val="24"/>
          <w:szCs w:val="24"/>
        </w:rPr>
      </w:pPr>
      <w:r w:rsidRPr="00831F36">
        <w:rPr>
          <w:rFonts w:ascii="Times New Roman" w:eastAsia="SimSun" w:hAnsi="Times New Roman" w:cs="Times New Roman"/>
          <w:sz w:val="24"/>
          <w:szCs w:val="24"/>
        </w:rPr>
        <w:t>Повышение эффективности социально-экономического обустройства сельских территорий Курумканского района.</w:t>
      </w:r>
    </w:p>
    <w:p w14:paraId="31FB71C4" w14:textId="77777777" w:rsidR="00831F36" w:rsidRPr="00831F36" w:rsidRDefault="00831F36" w:rsidP="00831F36">
      <w:pPr>
        <w:pStyle w:val="a9"/>
        <w:numPr>
          <w:ilvl w:val="0"/>
          <w:numId w:val="18"/>
        </w:numPr>
        <w:tabs>
          <w:tab w:val="left" w:pos="709"/>
          <w:tab w:val="left" w:pos="1418"/>
        </w:tabs>
        <w:suppressAutoHyphens w:val="0"/>
        <w:spacing w:after="100" w:line="100" w:lineRule="atLeast"/>
        <w:ind w:left="0" w:firstLine="0"/>
        <w:contextualSpacing/>
        <w:jc w:val="both"/>
        <w:rPr>
          <w:rFonts w:ascii="Times New Roman" w:hAnsi="Times New Roman" w:cs="Times New Roman"/>
          <w:b/>
          <w:sz w:val="24"/>
          <w:szCs w:val="24"/>
        </w:rPr>
      </w:pPr>
      <w:r w:rsidRPr="00831F36">
        <w:rPr>
          <w:rFonts w:ascii="Times New Roman" w:eastAsia="SimSun" w:hAnsi="Times New Roman" w:cs="Times New Roman"/>
          <w:sz w:val="24"/>
          <w:szCs w:val="24"/>
        </w:rPr>
        <w:t>Закрепление молодежи в сельской местности посредством предоставления новых возможностей для реализации своего предпринимательского потенциала в приоритетных для района отраслях экономики.</w:t>
      </w:r>
      <w:r w:rsidRPr="00831F36">
        <w:rPr>
          <w:rFonts w:ascii="Times New Roman" w:hAnsi="Times New Roman" w:cs="Times New Roman"/>
          <w:b/>
          <w:sz w:val="24"/>
          <w:szCs w:val="24"/>
        </w:rPr>
        <w:t xml:space="preserve"> </w:t>
      </w:r>
    </w:p>
    <w:p w14:paraId="16484572" w14:textId="77777777" w:rsidR="00831F36" w:rsidRPr="00831F36" w:rsidRDefault="00831F36" w:rsidP="00831F36">
      <w:pPr>
        <w:pStyle w:val="a9"/>
        <w:tabs>
          <w:tab w:val="left" w:pos="709"/>
          <w:tab w:val="left" w:pos="1418"/>
        </w:tabs>
        <w:spacing w:after="100" w:line="100" w:lineRule="atLeast"/>
        <w:ind w:left="0"/>
        <w:jc w:val="both"/>
        <w:rPr>
          <w:rFonts w:ascii="Times New Roman" w:hAnsi="Times New Roman" w:cs="Times New Roman"/>
          <w:b/>
          <w:sz w:val="24"/>
          <w:szCs w:val="24"/>
        </w:rPr>
      </w:pPr>
    </w:p>
    <w:p w14:paraId="6D9CE6B3" w14:textId="77777777" w:rsidR="00831F36" w:rsidRPr="00831F36" w:rsidRDefault="00831F36" w:rsidP="00831F36">
      <w:pPr>
        <w:tabs>
          <w:tab w:val="left" w:pos="709"/>
          <w:tab w:val="left" w:pos="1418"/>
        </w:tabs>
        <w:spacing w:after="100" w:line="100" w:lineRule="atLeast"/>
        <w:jc w:val="both"/>
      </w:pPr>
      <w:r w:rsidRPr="00831F36">
        <w:t xml:space="preserve">Задача 3. Создание единой интегрированной системы поддержки инвестиционной деятельности. </w:t>
      </w:r>
    </w:p>
    <w:p w14:paraId="374B5B63" w14:textId="77777777" w:rsidR="00831F36" w:rsidRPr="00831F36" w:rsidRDefault="00831F36" w:rsidP="00831F36">
      <w:pPr>
        <w:pStyle w:val="11"/>
        <w:numPr>
          <w:ilvl w:val="1"/>
          <w:numId w:val="19"/>
        </w:numPr>
        <w:tabs>
          <w:tab w:val="left" w:pos="720"/>
        </w:tabs>
        <w:ind w:left="0" w:firstLine="0"/>
        <w:jc w:val="both"/>
      </w:pPr>
      <w:r w:rsidRPr="00831F36">
        <w:t>Внедрение муниципального инвестиционного стандарта на территории муниципального образования «Курумканский район».</w:t>
      </w:r>
    </w:p>
    <w:p w14:paraId="60FDB044" w14:textId="77777777" w:rsidR="00831F36" w:rsidRPr="00831F36" w:rsidRDefault="00831F36" w:rsidP="00831F36">
      <w:pPr>
        <w:pStyle w:val="11"/>
        <w:numPr>
          <w:ilvl w:val="1"/>
          <w:numId w:val="19"/>
        </w:numPr>
        <w:tabs>
          <w:tab w:val="left" w:pos="720"/>
        </w:tabs>
        <w:ind w:left="0" w:firstLine="0"/>
        <w:jc w:val="both"/>
      </w:pPr>
      <w:r w:rsidRPr="00831F36">
        <w:t>Содержательное наполнение и проведение работы по повышению посещаемости раздела «Инвестору» на официальном сайте Администрации муниципального образования «Курумканский район».</w:t>
      </w:r>
    </w:p>
    <w:p w14:paraId="7F600F98" w14:textId="77777777" w:rsidR="00831F36" w:rsidRPr="00831F36" w:rsidRDefault="00831F36" w:rsidP="00831F36">
      <w:pPr>
        <w:pStyle w:val="11"/>
        <w:numPr>
          <w:ilvl w:val="1"/>
          <w:numId w:val="19"/>
        </w:numPr>
        <w:tabs>
          <w:tab w:val="left" w:pos="720"/>
        </w:tabs>
        <w:ind w:left="0" w:firstLine="0"/>
        <w:jc w:val="both"/>
      </w:pPr>
      <w:r w:rsidRPr="00831F36">
        <w:rPr>
          <w:color w:val="000000"/>
        </w:rPr>
        <w:t>Подготовка отраслевых инвестиционных предложений, направленных на привлечение потенциальных инвесторов в приоритетные отрасли экономики района.</w:t>
      </w:r>
    </w:p>
    <w:p w14:paraId="234333D4" w14:textId="77777777" w:rsidR="00831F36" w:rsidRPr="00831F36" w:rsidRDefault="00831F36" w:rsidP="00831F36">
      <w:pPr>
        <w:pStyle w:val="11"/>
        <w:numPr>
          <w:ilvl w:val="1"/>
          <w:numId w:val="19"/>
        </w:numPr>
        <w:tabs>
          <w:tab w:val="left" w:pos="720"/>
        </w:tabs>
        <w:ind w:left="0" w:firstLine="0"/>
        <w:jc w:val="both"/>
      </w:pPr>
      <w:r w:rsidRPr="00831F36">
        <w:rPr>
          <w:color w:val="000000"/>
        </w:rPr>
        <w:lastRenderedPageBreak/>
        <w:t>Формирование и актуализация базы данных о свободных инвестиционных площадках для реализации инвестиционных проектов.</w:t>
      </w:r>
    </w:p>
    <w:p w14:paraId="64281E5C" w14:textId="77777777" w:rsidR="00831F36" w:rsidRPr="00831F36" w:rsidRDefault="00831F36" w:rsidP="00831F36">
      <w:pPr>
        <w:pStyle w:val="11"/>
        <w:numPr>
          <w:ilvl w:val="1"/>
          <w:numId w:val="19"/>
        </w:numPr>
        <w:tabs>
          <w:tab w:val="left" w:pos="720"/>
        </w:tabs>
        <w:ind w:left="0" w:firstLine="0"/>
        <w:jc w:val="both"/>
      </w:pPr>
      <w:r w:rsidRPr="00831F36">
        <w:rPr>
          <w:color w:val="000000"/>
        </w:rPr>
        <w:t xml:space="preserve">Организация дополнительных промышленных площадок для реализации инвестиционных проектов, в том числе на неиспользуемых промышленных площадках. </w:t>
      </w:r>
    </w:p>
    <w:p w14:paraId="7221A129" w14:textId="77777777" w:rsidR="00831F36" w:rsidRPr="00831F36" w:rsidRDefault="00831F36" w:rsidP="00831F36">
      <w:pPr>
        <w:pStyle w:val="11"/>
        <w:numPr>
          <w:ilvl w:val="1"/>
          <w:numId w:val="19"/>
        </w:numPr>
        <w:tabs>
          <w:tab w:val="left" w:pos="720"/>
        </w:tabs>
        <w:ind w:left="0" w:firstLine="0"/>
        <w:jc w:val="both"/>
      </w:pPr>
      <w:r w:rsidRPr="00831F36">
        <w:t xml:space="preserve">Продвижение положительного инвестиционного имиджа Курумканского района, в том числе путем </w:t>
      </w:r>
      <w:r w:rsidRPr="00831F36">
        <w:rPr>
          <w:color w:val="000000"/>
        </w:rPr>
        <w:t>оказания содействия в участии предприятиям района в выставочно-ярмарочных мероприятиях и в коммуникативных мероприятиях (форумах, конференциях, семинарах, круглых столах), организуемых на территории Российской Федерации.</w:t>
      </w:r>
    </w:p>
    <w:p w14:paraId="0F3097C3" w14:textId="77777777" w:rsidR="00831F36" w:rsidRPr="00831F36" w:rsidRDefault="00831F36" w:rsidP="00831F36">
      <w:pPr>
        <w:pStyle w:val="11"/>
        <w:numPr>
          <w:ilvl w:val="1"/>
          <w:numId w:val="19"/>
        </w:numPr>
        <w:tabs>
          <w:tab w:val="left" w:pos="720"/>
        </w:tabs>
        <w:ind w:left="0" w:firstLine="0"/>
        <w:jc w:val="both"/>
      </w:pPr>
      <w:r w:rsidRPr="00831F36">
        <w:rPr>
          <w:color w:val="000000"/>
        </w:rPr>
        <w:t>Разработка портфеля инвестиционных проектов возможных для реализации в формате МЧП/ГЧП и развитие инструментов проектного финансирования.</w:t>
      </w:r>
    </w:p>
    <w:p w14:paraId="563ABCAD" w14:textId="77777777" w:rsidR="00831F36" w:rsidRPr="00831F36" w:rsidRDefault="00831F36" w:rsidP="00831F36">
      <w:pPr>
        <w:pStyle w:val="11"/>
        <w:numPr>
          <w:ilvl w:val="1"/>
          <w:numId w:val="19"/>
        </w:numPr>
        <w:tabs>
          <w:tab w:val="left" w:pos="720"/>
        </w:tabs>
        <w:ind w:left="0" w:firstLine="0"/>
        <w:jc w:val="both"/>
      </w:pPr>
      <w:r w:rsidRPr="00831F36">
        <w:rPr>
          <w:color w:val="000000"/>
        </w:rPr>
        <w:t xml:space="preserve">Создание системы информирования инвесторов об инвестиционных преимуществах Курумканского района. </w:t>
      </w:r>
    </w:p>
    <w:p w14:paraId="26651277" w14:textId="77777777" w:rsidR="00831F36" w:rsidRPr="00831F36" w:rsidRDefault="00831F36" w:rsidP="00831F36">
      <w:pPr>
        <w:pStyle w:val="11"/>
        <w:numPr>
          <w:ilvl w:val="1"/>
          <w:numId w:val="19"/>
        </w:numPr>
        <w:tabs>
          <w:tab w:val="left" w:pos="720"/>
        </w:tabs>
        <w:ind w:left="0" w:firstLine="0"/>
        <w:jc w:val="both"/>
      </w:pPr>
      <w:r w:rsidRPr="00831F36">
        <w:rPr>
          <w:color w:val="000000"/>
        </w:rPr>
        <w:t>Оказание консультационной поддержки по вопросу взаимодействия с институтами развития.</w:t>
      </w:r>
    </w:p>
    <w:p w14:paraId="0E821C00" w14:textId="77777777" w:rsidR="00831F36" w:rsidRPr="00831F36" w:rsidRDefault="00831F36" w:rsidP="00831F36">
      <w:pPr>
        <w:pStyle w:val="11"/>
        <w:ind w:left="0"/>
        <w:jc w:val="both"/>
      </w:pPr>
    </w:p>
    <w:p w14:paraId="6FD8B26B" w14:textId="747A3F8A" w:rsidR="00276DFC" w:rsidRPr="00276DFC" w:rsidRDefault="00276DFC" w:rsidP="00276DFC">
      <w:pPr>
        <w:jc w:val="both"/>
        <w:rPr>
          <w:highlight w:val="yellow"/>
        </w:rPr>
      </w:pPr>
      <w:r w:rsidRPr="00276DFC">
        <w:rPr>
          <w:rStyle w:val="layout"/>
        </w:rPr>
        <w:t>Этапы достижения целей и задач инвестиционного развития муниципального образования</w:t>
      </w:r>
    </w:p>
    <w:p w14:paraId="13B06746" w14:textId="319D0515" w:rsidR="00276DFC" w:rsidRPr="00F82E98" w:rsidRDefault="00276DFC" w:rsidP="00276DFC">
      <w:pPr>
        <w:jc w:val="both"/>
      </w:pPr>
      <w:r w:rsidRPr="00276DFC">
        <w:t>Сроки и этапы достижения целей и задач инвестиционного развития Курумканского района соответствуют срокам и этапам достижения целей и задач настоящей Стратегии.</w:t>
      </w:r>
      <w:r w:rsidRPr="00F82E98">
        <w:t xml:space="preserve"> </w:t>
      </w:r>
    </w:p>
    <w:p w14:paraId="70C287D1" w14:textId="77777777" w:rsidR="00276DFC" w:rsidRDefault="00276DFC" w:rsidP="00276DFC">
      <w:pPr>
        <w:jc w:val="both"/>
        <w:rPr>
          <w:iCs/>
        </w:rPr>
      </w:pPr>
    </w:p>
    <w:p w14:paraId="1F8529AF" w14:textId="09933E1D" w:rsidR="00276DFC" w:rsidRDefault="00276DFC" w:rsidP="00276DFC">
      <w:pPr>
        <w:jc w:val="both"/>
        <w:rPr>
          <w:iCs/>
        </w:rPr>
      </w:pPr>
      <w:r>
        <w:rPr>
          <w:iCs/>
        </w:rPr>
        <w:t>П</w:t>
      </w:r>
      <w:r w:rsidRPr="00276DFC">
        <w:rPr>
          <w:iCs/>
        </w:rPr>
        <w:t>ланируемые местной администрацией мероприятия по сокращению сроков оказания муниципальных услуг и по переводу муниципальных услуг в электронный формат</w:t>
      </w:r>
      <w:r>
        <w:rPr>
          <w:iCs/>
        </w:rPr>
        <w:t>:</w:t>
      </w:r>
    </w:p>
    <w:p w14:paraId="7163E3AF" w14:textId="77777777" w:rsidR="00276DFC" w:rsidRPr="005B3DEB" w:rsidRDefault="00276DFC" w:rsidP="00276DFC">
      <w:pPr>
        <w:jc w:val="both"/>
        <w:rPr>
          <w:shd w:val="clear" w:color="auto" w:fill="FFFFFF"/>
        </w:rPr>
      </w:pPr>
      <w:r w:rsidRPr="00D5549E">
        <w:rPr>
          <w:iCs/>
        </w:rPr>
        <w:t>- Проведение анализа оказываемых муниципальных услуг</w:t>
      </w:r>
      <w:r w:rsidRPr="00D5549E">
        <w:rPr>
          <w:shd w:val="clear" w:color="auto" w:fill="FFFFFF"/>
        </w:rPr>
        <w:t xml:space="preserve"> для отбора исчерпывающего</w:t>
      </w:r>
      <w:r w:rsidRPr="005B3DEB">
        <w:rPr>
          <w:shd w:val="clear" w:color="auto" w:fill="FFFFFF"/>
        </w:rPr>
        <w:t xml:space="preserve"> перечня услуг, влияющих на ведение бизнеса;</w:t>
      </w:r>
    </w:p>
    <w:p w14:paraId="20229FC5" w14:textId="77777777" w:rsidR="00276DFC" w:rsidRPr="005B3DEB" w:rsidRDefault="00276DFC" w:rsidP="00276DFC">
      <w:pPr>
        <w:jc w:val="both"/>
        <w:rPr>
          <w:shd w:val="clear" w:color="auto" w:fill="FFFFFF"/>
        </w:rPr>
      </w:pPr>
      <w:r w:rsidRPr="005B3DEB">
        <w:rPr>
          <w:shd w:val="clear" w:color="auto" w:fill="FFFFFF"/>
        </w:rPr>
        <w:t xml:space="preserve">- Актуализация  административных регламентов предоставления муниципальных услуг в части сокращения сроков оказания услуг; </w:t>
      </w:r>
    </w:p>
    <w:p w14:paraId="6B581152" w14:textId="77777777" w:rsidR="00276DFC" w:rsidRPr="005B3DEB" w:rsidRDefault="00276DFC" w:rsidP="00276DFC">
      <w:pPr>
        <w:jc w:val="both"/>
        <w:rPr>
          <w:iCs/>
        </w:rPr>
      </w:pPr>
      <w:r w:rsidRPr="005B3DEB">
        <w:rPr>
          <w:shd w:val="clear" w:color="auto" w:fill="FFFFFF"/>
        </w:rPr>
        <w:t xml:space="preserve">- Приведение административных регламентов предоставления муниципальных услуг в соответствие с требованиями Федерального закона от 27.07.2010 №210-ФЗ «Об организации предоставления государственных и муниципальных услуг» </w:t>
      </w:r>
    </w:p>
    <w:p w14:paraId="632FE9F1" w14:textId="77777777" w:rsidR="00276DFC" w:rsidRPr="00276DFC" w:rsidRDefault="00276DFC" w:rsidP="00276DFC">
      <w:pPr>
        <w:jc w:val="both"/>
      </w:pPr>
    </w:p>
    <w:p w14:paraId="3078EB64" w14:textId="4819C41B" w:rsidR="00831F36" w:rsidRPr="00831F36" w:rsidRDefault="00831F36" w:rsidP="00831F36">
      <w:r w:rsidRPr="00831F36">
        <w:t>Ожидаемые результаты</w:t>
      </w:r>
    </w:p>
    <w:p w14:paraId="29EB286E" w14:textId="77777777" w:rsidR="00831F36" w:rsidRPr="00831F36" w:rsidRDefault="00831F36" w:rsidP="00831F36">
      <w:pPr>
        <w:autoSpaceDE w:val="0"/>
        <w:autoSpaceDN w:val="0"/>
        <w:adjustRightInd w:val="0"/>
        <w:jc w:val="both"/>
      </w:pPr>
      <w:r w:rsidRPr="00831F36">
        <w:t>Развитие альтернативных (несельскохозяйственных) видов деятельности на селе, а также формирование имиджа малого предпринимательства как полноценной альтернативы работы по найму.</w:t>
      </w:r>
    </w:p>
    <w:p w14:paraId="3D7ADA47" w14:textId="77777777" w:rsidR="00831F36" w:rsidRPr="00831F36" w:rsidRDefault="00831F36" w:rsidP="00831F36">
      <w:pPr>
        <w:jc w:val="both"/>
        <w:rPr>
          <w:rFonts w:eastAsiaTheme="minorHAnsi"/>
          <w:color w:val="000000"/>
          <w:lang w:eastAsia="en-US"/>
        </w:rPr>
      </w:pPr>
      <w:r w:rsidRPr="00831F36">
        <w:rPr>
          <w:rFonts w:eastAsiaTheme="minorHAnsi"/>
          <w:color w:val="000000"/>
          <w:lang w:eastAsia="en-US"/>
        </w:rPr>
        <w:t>К 2035 году будет обеспечен стабильный положительный прирост количества субъектов МСП, осуществляющих деятельность на территории района.</w:t>
      </w:r>
    </w:p>
    <w:p w14:paraId="2D14B939" w14:textId="77777777" w:rsidR="00831F36" w:rsidRPr="00831F36" w:rsidRDefault="00831F36" w:rsidP="00831F36">
      <w:pPr>
        <w:autoSpaceDE w:val="0"/>
        <w:autoSpaceDN w:val="0"/>
        <w:adjustRightInd w:val="0"/>
        <w:jc w:val="both"/>
        <w:rPr>
          <w:rFonts w:eastAsiaTheme="minorHAnsi"/>
          <w:lang w:eastAsia="en-US"/>
        </w:rPr>
      </w:pPr>
      <w:r w:rsidRPr="00831F36">
        <w:rPr>
          <w:rFonts w:eastAsiaTheme="minorHAnsi"/>
          <w:color w:val="000000"/>
          <w:lang w:eastAsia="en-US"/>
        </w:rPr>
        <w:t xml:space="preserve">Будут созданы условия для развития </w:t>
      </w:r>
      <w:r w:rsidRPr="00831F36">
        <w:rPr>
          <w:rFonts w:eastAsiaTheme="minorHAnsi"/>
          <w:lang w:eastAsia="en-US"/>
        </w:rPr>
        <w:t>предпринимательской культуры и позитивного имиджа предпринимательской деятельности, что сформирует основу для устойчивого развития предпринимательства в Курумканском районе в долгосрочной перспективе.</w:t>
      </w:r>
    </w:p>
    <w:p w14:paraId="0F129AF9" w14:textId="77777777" w:rsidR="00831F36" w:rsidRPr="00831F36" w:rsidRDefault="00831F36" w:rsidP="00831F36">
      <w:pPr>
        <w:autoSpaceDE w:val="0"/>
        <w:autoSpaceDN w:val="0"/>
        <w:adjustRightInd w:val="0"/>
        <w:jc w:val="both"/>
      </w:pPr>
      <w:r w:rsidRPr="00831F36">
        <w:t>100% внедрение муниципального инвестиционного стандарта.</w:t>
      </w:r>
    </w:p>
    <w:p w14:paraId="57CFFF13" w14:textId="77777777" w:rsidR="00831F36" w:rsidRPr="00831F36" w:rsidRDefault="00831F36" w:rsidP="00831F36">
      <w:pPr>
        <w:autoSpaceDE w:val="0"/>
        <w:autoSpaceDN w:val="0"/>
        <w:adjustRightInd w:val="0"/>
        <w:jc w:val="both"/>
      </w:pPr>
      <w:r w:rsidRPr="00831F36">
        <w:t>Рост объема инвестиций в основной капитал в расчете на душу населения.</w:t>
      </w:r>
    </w:p>
    <w:p w14:paraId="617953B7" w14:textId="324683B7" w:rsidR="005A185B" w:rsidRDefault="005A185B" w:rsidP="00CD53E4">
      <w:pPr>
        <w:spacing w:line="276" w:lineRule="auto"/>
        <w:rPr>
          <w:color w:val="000000"/>
        </w:rPr>
      </w:pPr>
    </w:p>
    <w:p w14:paraId="15D82473" w14:textId="77777777" w:rsidR="00276DFC" w:rsidRPr="005B3DEB" w:rsidRDefault="00276DFC" w:rsidP="00276DFC">
      <w:pPr>
        <w:pStyle w:val="210"/>
        <w:ind w:left="0"/>
        <w:rPr>
          <w:sz w:val="24"/>
          <w:szCs w:val="24"/>
          <w:lang w:val="ru-RU"/>
        </w:rPr>
      </w:pPr>
      <w:bookmarkStart w:id="70" w:name="_Toc170467722"/>
      <w:bookmarkStart w:id="71" w:name="_Toc170469269"/>
      <w:r w:rsidRPr="005B3DEB">
        <w:rPr>
          <w:sz w:val="24"/>
          <w:szCs w:val="24"/>
          <w:lang w:val="ru-RU"/>
        </w:rPr>
        <w:t>Ключевые инвестиционные проекты</w:t>
      </w:r>
      <w:bookmarkEnd w:id="70"/>
      <w:bookmarkEnd w:id="71"/>
      <w:r w:rsidRPr="005B3DEB">
        <w:rPr>
          <w:sz w:val="24"/>
          <w:szCs w:val="24"/>
          <w:lang w:val="ru-RU"/>
        </w:rPr>
        <w:t xml:space="preserve"> </w:t>
      </w:r>
    </w:p>
    <w:tbl>
      <w:tblPr>
        <w:tblW w:w="10230" w:type="dxa"/>
        <w:tblInd w:w="113" w:type="dxa"/>
        <w:tblLayout w:type="fixed"/>
        <w:tblLook w:val="04A0" w:firstRow="1" w:lastRow="0" w:firstColumn="1" w:lastColumn="0" w:noHBand="0" w:noVBand="1"/>
      </w:tblPr>
      <w:tblGrid>
        <w:gridCol w:w="2830"/>
        <w:gridCol w:w="1481"/>
        <w:gridCol w:w="1507"/>
        <w:gridCol w:w="1247"/>
        <w:gridCol w:w="3165"/>
      </w:tblGrid>
      <w:tr w:rsidR="00276DFC" w:rsidRPr="005B3DEB" w14:paraId="17E9E16C" w14:textId="77777777" w:rsidTr="00276DFC">
        <w:trPr>
          <w:trHeight w:val="1125"/>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B17B6" w14:textId="77777777" w:rsidR="00276DFC" w:rsidRPr="005B3DEB" w:rsidRDefault="00276DFC" w:rsidP="00276DFC">
            <w:pPr>
              <w:jc w:val="center"/>
              <w:rPr>
                <w:b/>
                <w:bCs/>
                <w:color w:val="000000"/>
              </w:rPr>
            </w:pPr>
            <w:r w:rsidRPr="005B3DEB">
              <w:rPr>
                <w:b/>
                <w:bCs/>
                <w:color w:val="000000"/>
              </w:rPr>
              <w:t>Наименование мероприятия</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14:paraId="7EC962FA" w14:textId="77777777" w:rsidR="00276DFC" w:rsidRPr="005B3DEB" w:rsidRDefault="00276DFC" w:rsidP="00276DFC">
            <w:pPr>
              <w:jc w:val="center"/>
              <w:rPr>
                <w:b/>
                <w:bCs/>
                <w:color w:val="000000"/>
              </w:rPr>
            </w:pPr>
            <w:r w:rsidRPr="005B3DEB">
              <w:rPr>
                <w:b/>
                <w:bCs/>
                <w:color w:val="000000"/>
              </w:rPr>
              <w:t>Срок реализации</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0EE70410" w14:textId="77777777" w:rsidR="00276DFC" w:rsidRPr="005B3DEB" w:rsidRDefault="00276DFC" w:rsidP="00276DFC">
            <w:pPr>
              <w:jc w:val="center"/>
              <w:rPr>
                <w:b/>
                <w:bCs/>
                <w:color w:val="000000"/>
              </w:rPr>
            </w:pPr>
            <w:r w:rsidRPr="005B3DEB">
              <w:rPr>
                <w:b/>
                <w:bCs/>
                <w:color w:val="000000"/>
              </w:rPr>
              <w:t>Объем финансирования, млн. руб.</w:t>
            </w:r>
          </w:p>
        </w:tc>
        <w:tc>
          <w:tcPr>
            <w:tcW w:w="1247" w:type="dxa"/>
            <w:tcBorders>
              <w:top w:val="single" w:sz="4" w:space="0" w:color="auto"/>
              <w:left w:val="nil"/>
              <w:bottom w:val="single" w:sz="4" w:space="0" w:color="auto"/>
              <w:right w:val="single" w:sz="4" w:space="0" w:color="auto"/>
            </w:tcBorders>
            <w:shd w:val="clear" w:color="000000" w:fill="FFFFFF"/>
            <w:vAlign w:val="center"/>
            <w:hideMark/>
          </w:tcPr>
          <w:p w14:paraId="4F939B60" w14:textId="77777777" w:rsidR="00276DFC" w:rsidRPr="005B3DEB" w:rsidRDefault="00276DFC" w:rsidP="00276DFC">
            <w:pPr>
              <w:jc w:val="center"/>
              <w:rPr>
                <w:b/>
                <w:bCs/>
                <w:color w:val="000000"/>
              </w:rPr>
            </w:pPr>
            <w:r w:rsidRPr="005B3DEB">
              <w:rPr>
                <w:b/>
                <w:bCs/>
                <w:color w:val="000000"/>
              </w:rPr>
              <w:t>Источники финансирования</w:t>
            </w:r>
          </w:p>
        </w:tc>
        <w:tc>
          <w:tcPr>
            <w:tcW w:w="3165" w:type="dxa"/>
            <w:tcBorders>
              <w:top w:val="single" w:sz="4" w:space="0" w:color="auto"/>
              <w:left w:val="nil"/>
              <w:bottom w:val="single" w:sz="4" w:space="0" w:color="auto"/>
              <w:right w:val="single" w:sz="4" w:space="0" w:color="auto"/>
            </w:tcBorders>
            <w:shd w:val="clear" w:color="000000" w:fill="FFFFFF"/>
          </w:tcPr>
          <w:p w14:paraId="6CBC893D" w14:textId="77777777" w:rsidR="00276DFC" w:rsidRPr="005B3DEB" w:rsidRDefault="00276DFC" w:rsidP="00276DFC">
            <w:pPr>
              <w:jc w:val="center"/>
              <w:rPr>
                <w:b/>
                <w:bCs/>
                <w:color w:val="000000"/>
              </w:rPr>
            </w:pPr>
            <w:r w:rsidRPr="005B3DEB">
              <w:rPr>
                <w:b/>
              </w:rPr>
              <w:t>Описание проекта</w:t>
            </w:r>
          </w:p>
        </w:tc>
      </w:tr>
      <w:tr w:rsidR="00276DFC" w:rsidRPr="005B3DEB" w14:paraId="6DBF5996" w14:textId="77777777" w:rsidTr="00276DFC">
        <w:trPr>
          <w:trHeight w:val="1125"/>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0279B43F" w14:textId="77777777" w:rsidR="00276DFC" w:rsidRPr="005B3DEB" w:rsidRDefault="00276DFC" w:rsidP="00276DFC">
            <w:r w:rsidRPr="005B3DEB">
              <w:t xml:space="preserve">Строительство туристского комплекса на Аллинском аршане </w:t>
            </w:r>
            <w:r w:rsidRPr="005B3DEB">
              <w:rPr>
                <w:rFonts w:eastAsia="Calibri"/>
              </w:rPr>
              <w:t>ООО «Курорты Курумканского района»</w:t>
            </w:r>
          </w:p>
        </w:tc>
        <w:tc>
          <w:tcPr>
            <w:tcW w:w="1481" w:type="dxa"/>
            <w:tcBorders>
              <w:top w:val="single" w:sz="4" w:space="0" w:color="auto"/>
              <w:left w:val="nil"/>
              <w:bottom w:val="single" w:sz="4" w:space="0" w:color="auto"/>
              <w:right w:val="single" w:sz="4" w:space="0" w:color="auto"/>
            </w:tcBorders>
            <w:shd w:val="clear" w:color="000000" w:fill="FFFFFF"/>
            <w:vAlign w:val="center"/>
          </w:tcPr>
          <w:p w14:paraId="1204775B" w14:textId="77777777" w:rsidR="00276DFC" w:rsidRPr="005B3DEB" w:rsidRDefault="00276DFC" w:rsidP="00276DFC">
            <w:pPr>
              <w:jc w:val="center"/>
              <w:rPr>
                <w:bCs/>
                <w:color w:val="000000"/>
              </w:rPr>
            </w:pPr>
            <w:r w:rsidRPr="005B3DEB">
              <w:rPr>
                <w:bCs/>
                <w:color w:val="000000"/>
              </w:rPr>
              <w:t>2024-2026</w:t>
            </w:r>
          </w:p>
        </w:tc>
        <w:tc>
          <w:tcPr>
            <w:tcW w:w="1507" w:type="dxa"/>
            <w:tcBorders>
              <w:top w:val="single" w:sz="4" w:space="0" w:color="auto"/>
              <w:left w:val="nil"/>
              <w:bottom w:val="single" w:sz="4" w:space="0" w:color="auto"/>
              <w:right w:val="single" w:sz="4" w:space="0" w:color="auto"/>
            </w:tcBorders>
            <w:shd w:val="clear" w:color="000000" w:fill="FFFFFF"/>
            <w:vAlign w:val="center"/>
          </w:tcPr>
          <w:p w14:paraId="5063A6D1" w14:textId="77777777" w:rsidR="00276DFC" w:rsidRPr="005B3DEB" w:rsidRDefault="00276DFC" w:rsidP="00276DFC">
            <w:pPr>
              <w:jc w:val="center"/>
              <w:rPr>
                <w:bCs/>
                <w:color w:val="000000"/>
              </w:rPr>
            </w:pPr>
            <w:r w:rsidRPr="005B3DEB">
              <w:rPr>
                <w:rFonts w:eastAsia="Calibri"/>
              </w:rPr>
              <w:t>150,0</w:t>
            </w:r>
          </w:p>
        </w:tc>
        <w:tc>
          <w:tcPr>
            <w:tcW w:w="1247" w:type="dxa"/>
            <w:tcBorders>
              <w:top w:val="single" w:sz="4" w:space="0" w:color="auto"/>
              <w:left w:val="nil"/>
              <w:bottom w:val="single" w:sz="4" w:space="0" w:color="auto"/>
              <w:right w:val="single" w:sz="4" w:space="0" w:color="auto"/>
            </w:tcBorders>
            <w:shd w:val="clear" w:color="000000" w:fill="FFFFFF"/>
            <w:vAlign w:val="center"/>
          </w:tcPr>
          <w:p w14:paraId="1A0378B8" w14:textId="77777777" w:rsidR="00276DFC" w:rsidRPr="005B3DEB" w:rsidRDefault="00276DFC" w:rsidP="00276DFC">
            <w:pPr>
              <w:spacing w:line="256" w:lineRule="auto"/>
              <w:jc w:val="center"/>
              <w:rPr>
                <w:rFonts w:eastAsia="Calibri"/>
              </w:rPr>
            </w:pPr>
            <w:r w:rsidRPr="005B3DEB">
              <w:rPr>
                <w:rFonts w:eastAsia="Calibri"/>
              </w:rPr>
              <w:t>внебюджетные источники</w:t>
            </w:r>
          </w:p>
        </w:tc>
        <w:tc>
          <w:tcPr>
            <w:tcW w:w="3165" w:type="dxa"/>
            <w:tcBorders>
              <w:top w:val="single" w:sz="4" w:space="0" w:color="auto"/>
              <w:left w:val="nil"/>
              <w:bottom w:val="single" w:sz="4" w:space="0" w:color="auto"/>
              <w:right w:val="single" w:sz="4" w:space="0" w:color="auto"/>
            </w:tcBorders>
            <w:shd w:val="clear" w:color="000000" w:fill="FFFFFF"/>
          </w:tcPr>
          <w:p w14:paraId="123AE7B0" w14:textId="77777777" w:rsidR="00276DFC" w:rsidRPr="005B3DEB" w:rsidRDefault="00276DFC" w:rsidP="00276DFC">
            <w:pPr>
              <w:spacing w:line="256" w:lineRule="auto"/>
              <w:jc w:val="center"/>
              <w:rPr>
                <w:color w:val="1A1A1A"/>
                <w:shd w:val="clear" w:color="auto" w:fill="FFFFFF"/>
              </w:rPr>
            </w:pPr>
            <w:r w:rsidRPr="005B3DEB">
              <w:rPr>
                <w:color w:val="1A1A1A"/>
                <w:shd w:val="clear" w:color="auto" w:fill="FFFFFF"/>
              </w:rPr>
              <w:t>Проект на стадии проектирования и оформления подъездной дороги, планируется создание 25 рабочих мест</w:t>
            </w:r>
          </w:p>
          <w:p w14:paraId="78D7114B" w14:textId="77777777" w:rsidR="00276DFC" w:rsidRPr="005B3DEB" w:rsidRDefault="00276DFC" w:rsidP="00276DFC">
            <w:pPr>
              <w:spacing w:line="256" w:lineRule="auto"/>
              <w:jc w:val="center"/>
              <w:rPr>
                <w:rFonts w:eastAsia="Calibri"/>
              </w:rPr>
            </w:pPr>
          </w:p>
        </w:tc>
      </w:tr>
      <w:tr w:rsidR="00276DFC" w:rsidRPr="005B3DEB" w14:paraId="45F157E8" w14:textId="77777777" w:rsidTr="00276DFC">
        <w:trPr>
          <w:trHeight w:val="1125"/>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60DCCCB2" w14:textId="77777777" w:rsidR="00276DFC" w:rsidRPr="005B3DEB" w:rsidRDefault="00276DFC" w:rsidP="00276DFC">
            <w:r w:rsidRPr="005B3DEB">
              <w:lastRenderedPageBreak/>
              <w:t xml:space="preserve">Строительство магазина строительных и отделочных материалов в с. Курумкан, ИП Дудина </w:t>
            </w:r>
            <w:r>
              <w:t xml:space="preserve">Н.В. </w:t>
            </w:r>
          </w:p>
        </w:tc>
        <w:tc>
          <w:tcPr>
            <w:tcW w:w="1481" w:type="dxa"/>
            <w:tcBorders>
              <w:top w:val="single" w:sz="4" w:space="0" w:color="auto"/>
              <w:left w:val="nil"/>
              <w:bottom w:val="single" w:sz="4" w:space="0" w:color="auto"/>
              <w:right w:val="single" w:sz="4" w:space="0" w:color="auto"/>
            </w:tcBorders>
            <w:shd w:val="clear" w:color="000000" w:fill="FFFFFF"/>
            <w:vAlign w:val="center"/>
          </w:tcPr>
          <w:p w14:paraId="11A5B696" w14:textId="77777777" w:rsidR="00276DFC" w:rsidRPr="005B3DEB" w:rsidRDefault="00276DFC" w:rsidP="00276DFC">
            <w:pPr>
              <w:jc w:val="center"/>
              <w:rPr>
                <w:bCs/>
                <w:color w:val="000000"/>
              </w:rPr>
            </w:pPr>
            <w:r w:rsidRPr="005B3DEB">
              <w:rPr>
                <w:bCs/>
                <w:color w:val="000000"/>
              </w:rPr>
              <w:t>2022-2024 г.</w:t>
            </w:r>
          </w:p>
        </w:tc>
        <w:tc>
          <w:tcPr>
            <w:tcW w:w="1507" w:type="dxa"/>
            <w:tcBorders>
              <w:top w:val="single" w:sz="4" w:space="0" w:color="auto"/>
              <w:left w:val="nil"/>
              <w:bottom w:val="single" w:sz="4" w:space="0" w:color="auto"/>
              <w:right w:val="single" w:sz="4" w:space="0" w:color="auto"/>
            </w:tcBorders>
            <w:shd w:val="clear" w:color="000000" w:fill="FFFFFF"/>
            <w:vAlign w:val="center"/>
          </w:tcPr>
          <w:p w14:paraId="1D5A5DE1" w14:textId="77777777" w:rsidR="00276DFC" w:rsidRPr="005B3DEB" w:rsidRDefault="00276DFC" w:rsidP="00276DFC">
            <w:pPr>
              <w:jc w:val="center"/>
              <w:rPr>
                <w:bCs/>
                <w:color w:val="000000"/>
              </w:rPr>
            </w:pPr>
            <w:r w:rsidRPr="005B3DEB">
              <w:rPr>
                <w:bCs/>
                <w:color w:val="000000"/>
              </w:rPr>
              <w:t>5,0</w:t>
            </w:r>
          </w:p>
        </w:tc>
        <w:tc>
          <w:tcPr>
            <w:tcW w:w="1247" w:type="dxa"/>
            <w:tcBorders>
              <w:top w:val="single" w:sz="4" w:space="0" w:color="auto"/>
              <w:left w:val="nil"/>
              <w:bottom w:val="single" w:sz="4" w:space="0" w:color="auto"/>
              <w:right w:val="single" w:sz="4" w:space="0" w:color="auto"/>
            </w:tcBorders>
            <w:shd w:val="clear" w:color="000000" w:fill="FFFFFF"/>
          </w:tcPr>
          <w:p w14:paraId="2ED03BDC" w14:textId="77777777" w:rsidR="00276DFC" w:rsidRPr="005B3DEB" w:rsidRDefault="00276DFC" w:rsidP="00276DFC">
            <w:pPr>
              <w:spacing w:line="256" w:lineRule="auto"/>
              <w:jc w:val="center"/>
              <w:rPr>
                <w:rFonts w:eastAsia="Calibri"/>
              </w:rPr>
            </w:pPr>
            <w:r w:rsidRPr="005B3DEB">
              <w:rPr>
                <w:rFonts w:eastAsia="Calibri"/>
              </w:rPr>
              <w:t>внебюджетные источники</w:t>
            </w:r>
          </w:p>
        </w:tc>
        <w:tc>
          <w:tcPr>
            <w:tcW w:w="3165" w:type="dxa"/>
            <w:tcBorders>
              <w:top w:val="single" w:sz="4" w:space="0" w:color="auto"/>
              <w:left w:val="nil"/>
              <w:bottom w:val="single" w:sz="4" w:space="0" w:color="auto"/>
              <w:right w:val="single" w:sz="4" w:space="0" w:color="auto"/>
            </w:tcBorders>
            <w:shd w:val="clear" w:color="000000" w:fill="FFFFFF"/>
          </w:tcPr>
          <w:p w14:paraId="05952677" w14:textId="77777777" w:rsidR="00276DFC" w:rsidRPr="005B3DEB" w:rsidRDefault="00276DFC" w:rsidP="00276DFC">
            <w:pPr>
              <w:spacing w:line="256" w:lineRule="auto"/>
              <w:jc w:val="center"/>
              <w:rPr>
                <w:rFonts w:eastAsia="Calibri"/>
              </w:rPr>
            </w:pPr>
            <w:r w:rsidRPr="005B3DEB">
              <w:rPr>
                <w:color w:val="1A1A1A"/>
                <w:shd w:val="clear" w:color="auto" w:fill="FFFFFF"/>
              </w:rPr>
              <w:t>Проект на стадии реализации, планируется к завершению в 2024 г., создание 5 рабочих мест</w:t>
            </w:r>
          </w:p>
        </w:tc>
      </w:tr>
      <w:tr w:rsidR="00276DFC" w:rsidRPr="005B3DEB" w14:paraId="18F8F407" w14:textId="77777777" w:rsidTr="00276DFC">
        <w:trPr>
          <w:trHeight w:val="274"/>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56C62D5B" w14:textId="77777777" w:rsidR="00276DFC" w:rsidRPr="005B3DEB" w:rsidRDefault="00276DFC" w:rsidP="00276DFC">
            <w:r w:rsidRPr="005B3DEB">
              <w:t>Разведение КРС молочного направления КФХ Хорганова Э. Ш.</w:t>
            </w:r>
          </w:p>
        </w:tc>
        <w:tc>
          <w:tcPr>
            <w:tcW w:w="1481" w:type="dxa"/>
            <w:tcBorders>
              <w:top w:val="single" w:sz="4" w:space="0" w:color="auto"/>
              <w:left w:val="nil"/>
              <w:bottom w:val="single" w:sz="4" w:space="0" w:color="auto"/>
              <w:right w:val="single" w:sz="4" w:space="0" w:color="auto"/>
            </w:tcBorders>
            <w:shd w:val="clear" w:color="000000" w:fill="FFFFFF"/>
            <w:vAlign w:val="center"/>
          </w:tcPr>
          <w:p w14:paraId="0BC6E03E" w14:textId="77777777" w:rsidR="00276DFC" w:rsidRPr="005B3DEB" w:rsidRDefault="00276DFC" w:rsidP="00276DFC">
            <w:pPr>
              <w:jc w:val="center"/>
              <w:rPr>
                <w:bCs/>
                <w:color w:val="000000"/>
              </w:rPr>
            </w:pPr>
            <w:r w:rsidRPr="005B3DEB">
              <w:t>2022 - 2027</w:t>
            </w:r>
          </w:p>
        </w:tc>
        <w:tc>
          <w:tcPr>
            <w:tcW w:w="1507" w:type="dxa"/>
            <w:tcBorders>
              <w:top w:val="single" w:sz="4" w:space="0" w:color="auto"/>
              <w:left w:val="nil"/>
              <w:bottom w:val="single" w:sz="4" w:space="0" w:color="auto"/>
              <w:right w:val="single" w:sz="4" w:space="0" w:color="auto"/>
            </w:tcBorders>
            <w:shd w:val="clear" w:color="000000" w:fill="FFFFFF"/>
            <w:vAlign w:val="center"/>
          </w:tcPr>
          <w:p w14:paraId="67955861" w14:textId="77777777" w:rsidR="00276DFC" w:rsidRPr="005B3DEB" w:rsidRDefault="00276DFC" w:rsidP="00276DFC">
            <w:pPr>
              <w:jc w:val="center"/>
              <w:rPr>
                <w:bCs/>
                <w:color w:val="000000"/>
              </w:rPr>
            </w:pPr>
            <w:r w:rsidRPr="005B3DEB">
              <w:t>5,6</w:t>
            </w:r>
          </w:p>
        </w:tc>
        <w:tc>
          <w:tcPr>
            <w:tcW w:w="1247" w:type="dxa"/>
            <w:tcBorders>
              <w:top w:val="single" w:sz="4" w:space="0" w:color="auto"/>
              <w:left w:val="nil"/>
              <w:bottom w:val="single" w:sz="4" w:space="0" w:color="auto"/>
              <w:right w:val="single" w:sz="4" w:space="0" w:color="auto"/>
            </w:tcBorders>
            <w:shd w:val="clear" w:color="000000" w:fill="FFFFFF"/>
          </w:tcPr>
          <w:p w14:paraId="676C615F" w14:textId="77777777" w:rsidR="00276DFC" w:rsidRPr="005B3DEB" w:rsidRDefault="00276DFC" w:rsidP="00276DFC">
            <w:pPr>
              <w:spacing w:line="256" w:lineRule="auto"/>
              <w:jc w:val="center"/>
              <w:rPr>
                <w:rFonts w:eastAsia="Calibri"/>
              </w:rPr>
            </w:pPr>
            <w:r w:rsidRPr="005B3DEB">
              <w:rPr>
                <w:rFonts w:eastAsia="Calibri"/>
              </w:rPr>
              <w:t>внебюджетные источники</w:t>
            </w:r>
          </w:p>
        </w:tc>
        <w:tc>
          <w:tcPr>
            <w:tcW w:w="3165" w:type="dxa"/>
            <w:tcBorders>
              <w:top w:val="single" w:sz="4" w:space="0" w:color="auto"/>
              <w:left w:val="nil"/>
              <w:bottom w:val="single" w:sz="4" w:space="0" w:color="auto"/>
              <w:right w:val="single" w:sz="4" w:space="0" w:color="auto"/>
            </w:tcBorders>
            <w:shd w:val="clear" w:color="000000" w:fill="FFFFFF"/>
          </w:tcPr>
          <w:p w14:paraId="43E05513" w14:textId="77777777" w:rsidR="00276DFC" w:rsidRPr="005B3DEB" w:rsidRDefault="00276DFC" w:rsidP="00276DFC">
            <w:pPr>
              <w:spacing w:line="256" w:lineRule="auto"/>
              <w:jc w:val="center"/>
            </w:pPr>
            <w:r w:rsidRPr="005B3DEB">
              <w:rPr>
                <w:color w:val="1A1A1A"/>
                <w:shd w:val="clear" w:color="auto" w:fill="FFFFFF"/>
              </w:rPr>
              <w:t>Проект на стадии реализации, планируется выйти на проектную мощность в 2024 г.</w:t>
            </w:r>
            <w:r w:rsidRPr="005B3DEB">
              <w:t xml:space="preserve"> </w:t>
            </w:r>
          </w:p>
          <w:p w14:paraId="102C9265" w14:textId="77777777" w:rsidR="00276DFC" w:rsidRPr="005B3DEB" w:rsidRDefault="00276DFC" w:rsidP="00276DFC">
            <w:pPr>
              <w:spacing w:line="256" w:lineRule="auto"/>
              <w:jc w:val="center"/>
              <w:rPr>
                <w:rFonts w:eastAsia="Calibri"/>
              </w:rPr>
            </w:pPr>
          </w:p>
        </w:tc>
      </w:tr>
      <w:tr w:rsidR="00276DFC" w:rsidRPr="005B3DEB" w14:paraId="50D490A6" w14:textId="77777777" w:rsidTr="00276DFC">
        <w:trPr>
          <w:trHeight w:val="1125"/>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21B66106" w14:textId="77777777" w:rsidR="00276DFC" w:rsidRPr="005B3DEB" w:rsidRDefault="00276DFC" w:rsidP="00276DFC">
            <w:r w:rsidRPr="005B3DEB">
              <w:t>Строительство кемпингов в местности «Сорюр», СП «Дырен-эвенкийское»</w:t>
            </w:r>
            <w:r w:rsidRPr="005B3DEB">
              <w:rPr>
                <w:color w:val="1A1A1A"/>
                <w:shd w:val="clear" w:color="auto" w:fill="FFFFFF"/>
              </w:rPr>
              <w:t xml:space="preserve"> ИП Ринчинова И.Б.</w:t>
            </w:r>
          </w:p>
        </w:tc>
        <w:tc>
          <w:tcPr>
            <w:tcW w:w="1481" w:type="dxa"/>
            <w:tcBorders>
              <w:top w:val="single" w:sz="4" w:space="0" w:color="auto"/>
              <w:left w:val="nil"/>
              <w:bottom w:val="single" w:sz="4" w:space="0" w:color="auto"/>
              <w:right w:val="single" w:sz="4" w:space="0" w:color="auto"/>
            </w:tcBorders>
            <w:shd w:val="clear" w:color="000000" w:fill="FFFFFF"/>
            <w:vAlign w:val="center"/>
          </w:tcPr>
          <w:p w14:paraId="6CB4EAA9" w14:textId="77777777" w:rsidR="00276DFC" w:rsidRPr="005B3DEB" w:rsidRDefault="00276DFC" w:rsidP="00276DFC">
            <w:pPr>
              <w:jc w:val="center"/>
              <w:rPr>
                <w:bCs/>
                <w:color w:val="000000"/>
              </w:rPr>
            </w:pPr>
            <w:r w:rsidRPr="005B3DEB">
              <w:rPr>
                <w:rFonts w:eastAsia="Calibri"/>
              </w:rPr>
              <w:t>2024-2025</w:t>
            </w:r>
          </w:p>
        </w:tc>
        <w:tc>
          <w:tcPr>
            <w:tcW w:w="1507" w:type="dxa"/>
            <w:tcBorders>
              <w:top w:val="single" w:sz="4" w:space="0" w:color="auto"/>
              <w:left w:val="nil"/>
              <w:bottom w:val="single" w:sz="4" w:space="0" w:color="auto"/>
              <w:right w:val="single" w:sz="4" w:space="0" w:color="auto"/>
            </w:tcBorders>
            <w:shd w:val="clear" w:color="000000" w:fill="FFFFFF"/>
            <w:vAlign w:val="center"/>
          </w:tcPr>
          <w:p w14:paraId="739B3A2C" w14:textId="77777777" w:rsidR="00276DFC" w:rsidRPr="005B3DEB" w:rsidRDefault="00276DFC" w:rsidP="00276DFC">
            <w:pPr>
              <w:jc w:val="center"/>
              <w:rPr>
                <w:bCs/>
                <w:color w:val="000000"/>
              </w:rPr>
            </w:pPr>
            <w:r w:rsidRPr="005B3DEB">
              <w:rPr>
                <w:bCs/>
                <w:color w:val="000000"/>
              </w:rPr>
              <w:t>6,4</w:t>
            </w:r>
          </w:p>
        </w:tc>
        <w:tc>
          <w:tcPr>
            <w:tcW w:w="1247" w:type="dxa"/>
            <w:tcBorders>
              <w:top w:val="single" w:sz="4" w:space="0" w:color="auto"/>
              <w:left w:val="nil"/>
              <w:bottom w:val="single" w:sz="4" w:space="0" w:color="auto"/>
              <w:right w:val="single" w:sz="4" w:space="0" w:color="auto"/>
            </w:tcBorders>
            <w:shd w:val="clear" w:color="000000" w:fill="FFFFFF"/>
          </w:tcPr>
          <w:p w14:paraId="25138FAA" w14:textId="77777777" w:rsidR="00276DFC" w:rsidRPr="005B3DEB" w:rsidRDefault="00276DFC" w:rsidP="00276DFC">
            <w:pPr>
              <w:spacing w:line="256" w:lineRule="auto"/>
              <w:jc w:val="center"/>
              <w:rPr>
                <w:rFonts w:eastAsia="Calibri"/>
              </w:rPr>
            </w:pPr>
            <w:r w:rsidRPr="005B3DEB">
              <w:rPr>
                <w:rFonts w:eastAsia="Calibri"/>
              </w:rPr>
              <w:t>внебюджетные источники</w:t>
            </w:r>
          </w:p>
        </w:tc>
        <w:tc>
          <w:tcPr>
            <w:tcW w:w="3165" w:type="dxa"/>
            <w:tcBorders>
              <w:top w:val="single" w:sz="4" w:space="0" w:color="auto"/>
              <w:left w:val="nil"/>
              <w:bottom w:val="single" w:sz="4" w:space="0" w:color="auto"/>
              <w:right w:val="single" w:sz="4" w:space="0" w:color="auto"/>
            </w:tcBorders>
            <w:shd w:val="clear" w:color="000000" w:fill="FFFFFF"/>
          </w:tcPr>
          <w:p w14:paraId="7A7B32F6" w14:textId="77777777" w:rsidR="00276DFC" w:rsidRPr="005B3DEB" w:rsidRDefault="00276DFC" w:rsidP="00276DFC">
            <w:pPr>
              <w:spacing w:line="256" w:lineRule="auto"/>
              <w:jc w:val="center"/>
              <w:rPr>
                <w:color w:val="1A1A1A"/>
                <w:shd w:val="clear" w:color="auto" w:fill="FFFFFF"/>
              </w:rPr>
            </w:pPr>
            <w:r w:rsidRPr="005B3DEB">
              <w:rPr>
                <w:color w:val="1A1A1A"/>
                <w:shd w:val="clear" w:color="auto" w:fill="FFFFFF"/>
              </w:rPr>
              <w:t xml:space="preserve">Проект на стадии реализации, планируется выйти на проектную мощность в 2024 г., создание 3 рабочих мест </w:t>
            </w:r>
          </w:p>
          <w:p w14:paraId="635F0F23" w14:textId="77777777" w:rsidR="00276DFC" w:rsidRPr="005B3DEB" w:rsidRDefault="00276DFC" w:rsidP="00276DFC">
            <w:pPr>
              <w:spacing w:line="256" w:lineRule="auto"/>
              <w:jc w:val="center"/>
              <w:rPr>
                <w:rFonts w:eastAsia="Calibri"/>
              </w:rPr>
            </w:pPr>
          </w:p>
        </w:tc>
      </w:tr>
      <w:tr w:rsidR="00276DFC" w:rsidRPr="00052C55" w14:paraId="07A020A5" w14:textId="77777777" w:rsidTr="00276DFC">
        <w:trPr>
          <w:trHeight w:val="1125"/>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05BE0F78" w14:textId="77777777" w:rsidR="00276DFC" w:rsidRPr="00384CBA" w:rsidRDefault="00276DFC" w:rsidP="00276DFC">
            <w:r w:rsidRPr="00384CBA">
              <w:t>Производство высококачественной говядины</w:t>
            </w:r>
          </w:p>
          <w:p w14:paraId="676415EE" w14:textId="77777777" w:rsidR="00276DFC" w:rsidRPr="00EC3D08" w:rsidRDefault="00276DFC" w:rsidP="00276DFC">
            <w:r w:rsidRPr="00384CBA">
              <w:t>СПК «Хуторхой», ООО «Основа»</w:t>
            </w:r>
          </w:p>
        </w:tc>
        <w:tc>
          <w:tcPr>
            <w:tcW w:w="1481" w:type="dxa"/>
            <w:tcBorders>
              <w:top w:val="single" w:sz="4" w:space="0" w:color="auto"/>
              <w:left w:val="nil"/>
              <w:bottom w:val="single" w:sz="4" w:space="0" w:color="auto"/>
              <w:right w:val="single" w:sz="4" w:space="0" w:color="auto"/>
            </w:tcBorders>
            <w:shd w:val="clear" w:color="000000" w:fill="FFFFFF"/>
            <w:vAlign w:val="center"/>
          </w:tcPr>
          <w:p w14:paraId="05AA332A" w14:textId="77777777" w:rsidR="00276DFC" w:rsidRPr="00EC3D08" w:rsidRDefault="00276DFC" w:rsidP="00276DFC">
            <w:pPr>
              <w:jc w:val="center"/>
              <w:rPr>
                <w:rFonts w:eastAsia="Calibri"/>
              </w:rPr>
            </w:pPr>
            <w:r w:rsidRPr="00EC3D08">
              <w:rPr>
                <w:rFonts w:eastAsia="Calibri"/>
              </w:rPr>
              <w:t>2020-2025</w:t>
            </w:r>
          </w:p>
        </w:tc>
        <w:tc>
          <w:tcPr>
            <w:tcW w:w="1507" w:type="dxa"/>
            <w:tcBorders>
              <w:top w:val="single" w:sz="4" w:space="0" w:color="auto"/>
              <w:left w:val="nil"/>
              <w:bottom w:val="single" w:sz="4" w:space="0" w:color="auto"/>
              <w:right w:val="single" w:sz="4" w:space="0" w:color="auto"/>
            </w:tcBorders>
            <w:shd w:val="clear" w:color="000000" w:fill="FFFFFF"/>
            <w:vAlign w:val="center"/>
          </w:tcPr>
          <w:p w14:paraId="6D7994B7" w14:textId="77777777" w:rsidR="00276DFC" w:rsidRPr="00384CBA" w:rsidRDefault="00276DFC" w:rsidP="00276DFC">
            <w:pPr>
              <w:jc w:val="center"/>
              <w:rPr>
                <w:bCs/>
                <w:color w:val="000000"/>
              </w:rPr>
            </w:pPr>
            <w:r w:rsidRPr="00384CBA">
              <w:rPr>
                <w:bCs/>
                <w:color w:val="000000"/>
              </w:rPr>
              <w:t>60,0</w:t>
            </w:r>
          </w:p>
        </w:tc>
        <w:tc>
          <w:tcPr>
            <w:tcW w:w="1247" w:type="dxa"/>
            <w:tcBorders>
              <w:top w:val="single" w:sz="4" w:space="0" w:color="auto"/>
              <w:left w:val="nil"/>
              <w:bottom w:val="single" w:sz="4" w:space="0" w:color="auto"/>
              <w:right w:val="single" w:sz="4" w:space="0" w:color="auto"/>
            </w:tcBorders>
            <w:shd w:val="clear" w:color="000000" w:fill="FFFFFF"/>
          </w:tcPr>
          <w:p w14:paraId="6C4B351A" w14:textId="77777777" w:rsidR="00276DFC" w:rsidRPr="00384CBA" w:rsidRDefault="00276DFC" w:rsidP="00276DFC">
            <w:pPr>
              <w:spacing w:line="256" w:lineRule="auto"/>
              <w:jc w:val="center"/>
              <w:rPr>
                <w:rFonts w:eastAsia="Calibri"/>
              </w:rPr>
            </w:pPr>
            <w:r w:rsidRPr="00384CBA">
              <w:rPr>
                <w:rFonts w:eastAsia="Calibri"/>
              </w:rPr>
              <w:t>внебюджетные источники</w:t>
            </w:r>
          </w:p>
        </w:tc>
        <w:tc>
          <w:tcPr>
            <w:tcW w:w="3165" w:type="dxa"/>
            <w:tcBorders>
              <w:top w:val="single" w:sz="4" w:space="0" w:color="auto"/>
              <w:left w:val="nil"/>
              <w:bottom w:val="single" w:sz="4" w:space="0" w:color="auto"/>
              <w:right w:val="single" w:sz="4" w:space="0" w:color="auto"/>
            </w:tcBorders>
            <w:shd w:val="clear" w:color="000000" w:fill="FFFFFF"/>
          </w:tcPr>
          <w:p w14:paraId="1C4113C5" w14:textId="72B5A1D6" w:rsidR="00276DFC" w:rsidRPr="00EC3D08" w:rsidRDefault="00276DFC" w:rsidP="00276DFC">
            <w:pPr>
              <w:spacing w:line="256" w:lineRule="auto"/>
              <w:jc w:val="center"/>
              <w:rPr>
                <w:color w:val="1A1A1A"/>
                <w:shd w:val="clear" w:color="auto" w:fill="FFFFFF"/>
              </w:rPr>
            </w:pPr>
            <w:r w:rsidRPr="005B3DEB">
              <w:rPr>
                <w:color w:val="1A1A1A"/>
                <w:shd w:val="clear" w:color="auto" w:fill="FFFFFF"/>
              </w:rPr>
              <w:t>Проект на стадии реализации</w:t>
            </w:r>
            <w:r>
              <w:rPr>
                <w:color w:val="1A1A1A"/>
                <w:shd w:val="clear" w:color="auto" w:fill="FFFFFF"/>
              </w:rPr>
              <w:t>,</w:t>
            </w:r>
            <w:r w:rsidRPr="00EC3D08">
              <w:rPr>
                <w:color w:val="1A1A1A"/>
                <w:shd w:val="clear" w:color="auto" w:fill="FFFFFF"/>
              </w:rPr>
              <w:t xml:space="preserve"> планируется выйти на проектную мощность в 2025 г.</w:t>
            </w:r>
          </w:p>
        </w:tc>
      </w:tr>
      <w:tr w:rsidR="00276DFC" w:rsidRPr="00052C55" w14:paraId="46DC1A8E" w14:textId="77777777" w:rsidTr="00276DFC">
        <w:trPr>
          <w:trHeight w:val="1125"/>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251116A3" w14:textId="77777777" w:rsidR="00276DFC" w:rsidRPr="00EC3D08" w:rsidRDefault="00276DFC" w:rsidP="00276DFC">
            <w:r w:rsidRPr="00EC3D08">
              <w:t xml:space="preserve">Ремонт и обустройство базы отдыха на Умхейском источнике ИП «Зулеян А.В.» </w:t>
            </w:r>
          </w:p>
        </w:tc>
        <w:tc>
          <w:tcPr>
            <w:tcW w:w="1481" w:type="dxa"/>
            <w:tcBorders>
              <w:top w:val="single" w:sz="4" w:space="0" w:color="auto"/>
              <w:left w:val="nil"/>
              <w:bottom w:val="single" w:sz="4" w:space="0" w:color="auto"/>
              <w:right w:val="single" w:sz="4" w:space="0" w:color="auto"/>
            </w:tcBorders>
            <w:shd w:val="clear" w:color="000000" w:fill="FFFFFF"/>
            <w:vAlign w:val="center"/>
          </w:tcPr>
          <w:p w14:paraId="1B9E23A3" w14:textId="77777777" w:rsidR="00276DFC" w:rsidRPr="00384CBA" w:rsidRDefault="00276DFC" w:rsidP="00276DFC">
            <w:pPr>
              <w:jc w:val="center"/>
              <w:rPr>
                <w:rFonts w:eastAsia="Calibri"/>
              </w:rPr>
            </w:pPr>
            <w:r w:rsidRPr="00384CBA">
              <w:rPr>
                <w:rFonts w:eastAsia="Calibri"/>
              </w:rPr>
              <w:t>2023-2028</w:t>
            </w:r>
          </w:p>
        </w:tc>
        <w:tc>
          <w:tcPr>
            <w:tcW w:w="1507" w:type="dxa"/>
            <w:tcBorders>
              <w:top w:val="single" w:sz="4" w:space="0" w:color="auto"/>
              <w:left w:val="nil"/>
              <w:bottom w:val="single" w:sz="4" w:space="0" w:color="auto"/>
              <w:right w:val="single" w:sz="4" w:space="0" w:color="auto"/>
            </w:tcBorders>
            <w:shd w:val="clear" w:color="000000" w:fill="FFFFFF"/>
            <w:vAlign w:val="center"/>
          </w:tcPr>
          <w:p w14:paraId="1CC9F571" w14:textId="77777777" w:rsidR="00276DFC" w:rsidRPr="00EC3D08" w:rsidRDefault="00276DFC" w:rsidP="00276DFC">
            <w:pPr>
              <w:jc w:val="center"/>
              <w:rPr>
                <w:bCs/>
                <w:color w:val="000000"/>
              </w:rPr>
            </w:pPr>
            <w:r w:rsidRPr="00EC3D08">
              <w:rPr>
                <w:bCs/>
                <w:color w:val="000000"/>
              </w:rPr>
              <w:t>15,0</w:t>
            </w:r>
          </w:p>
        </w:tc>
        <w:tc>
          <w:tcPr>
            <w:tcW w:w="1247" w:type="dxa"/>
            <w:tcBorders>
              <w:top w:val="single" w:sz="4" w:space="0" w:color="auto"/>
              <w:left w:val="nil"/>
              <w:bottom w:val="single" w:sz="4" w:space="0" w:color="auto"/>
              <w:right w:val="single" w:sz="4" w:space="0" w:color="auto"/>
            </w:tcBorders>
            <w:shd w:val="clear" w:color="000000" w:fill="FFFFFF"/>
          </w:tcPr>
          <w:p w14:paraId="0AD99FA2" w14:textId="77777777" w:rsidR="00276DFC" w:rsidRPr="00384CBA" w:rsidRDefault="00276DFC" w:rsidP="00276DFC">
            <w:pPr>
              <w:spacing w:line="256" w:lineRule="auto"/>
              <w:jc w:val="center"/>
              <w:rPr>
                <w:rFonts w:eastAsia="Calibri"/>
              </w:rPr>
            </w:pPr>
            <w:r w:rsidRPr="00384CBA">
              <w:rPr>
                <w:rFonts w:eastAsia="Calibri"/>
              </w:rPr>
              <w:t>Внебюджетные источники</w:t>
            </w:r>
          </w:p>
        </w:tc>
        <w:tc>
          <w:tcPr>
            <w:tcW w:w="3165" w:type="dxa"/>
            <w:tcBorders>
              <w:top w:val="single" w:sz="4" w:space="0" w:color="auto"/>
              <w:left w:val="nil"/>
              <w:bottom w:val="single" w:sz="4" w:space="0" w:color="auto"/>
              <w:right w:val="single" w:sz="4" w:space="0" w:color="auto"/>
            </w:tcBorders>
            <w:shd w:val="clear" w:color="000000" w:fill="FFFFFF"/>
          </w:tcPr>
          <w:p w14:paraId="59CDCA70" w14:textId="11B9BA56" w:rsidR="00276DFC" w:rsidRPr="00EC3D08" w:rsidRDefault="00276DFC" w:rsidP="00276DFC">
            <w:pPr>
              <w:spacing w:line="256" w:lineRule="auto"/>
              <w:jc w:val="both"/>
              <w:rPr>
                <w:color w:val="1A1A1A"/>
                <w:shd w:val="clear" w:color="auto" w:fill="FFFFFF"/>
              </w:rPr>
            </w:pPr>
            <w:r>
              <w:rPr>
                <w:color w:val="1A1A1A"/>
                <w:shd w:val="clear" w:color="auto" w:fill="FFFFFF"/>
              </w:rPr>
              <w:t xml:space="preserve">Предусмотрены проведение работ по благоустройству, строительство  благоустроенных кемпингов </w:t>
            </w:r>
          </w:p>
        </w:tc>
      </w:tr>
      <w:tr w:rsidR="00276DFC" w:rsidRPr="0024337F" w14:paraId="22F7B6B6" w14:textId="77777777" w:rsidTr="00276DFC">
        <w:trPr>
          <w:trHeight w:val="1125"/>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04F39AB2" w14:textId="77777777" w:rsidR="00276DFC" w:rsidRPr="00EC3D08" w:rsidRDefault="00276DFC" w:rsidP="00276DFC">
            <w:r w:rsidRPr="00EC3D08">
              <w:t>ИП «Гармаев С.В.» Ремонт и обустройство базы отдыха на Буксыкенском источнике</w:t>
            </w:r>
          </w:p>
        </w:tc>
        <w:tc>
          <w:tcPr>
            <w:tcW w:w="1481" w:type="dxa"/>
            <w:tcBorders>
              <w:top w:val="single" w:sz="4" w:space="0" w:color="auto"/>
              <w:left w:val="nil"/>
              <w:bottom w:val="single" w:sz="4" w:space="0" w:color="auto"/>
              <w:right w:val="single" w:sz="4" w:space="0" w:color="auto"/>
            </w:tcBorders>
            <w:shd w:val="clear" w:color="000000" w:fill="FFFFFF"/>
            <w:vAlign w:val="center"/>
          </w:tcPr>
          <w:p w14:paraId="108261BA" w14:textId="77777777" w:rsidR="00276DFC" w:rsidRPr="00384CBA" w:rsidRDefault="00276DFC" w:rsidP="00276DFC">
            <w:pPr>
              <w:jc w:val="center"/>
              <w:rPr>
                <w:rFonts w:eastAsia="Calibri"/>
              </w:rPr>
            </w:pPr>
            <w:r w:rsidRPr="00384CBA">
              <w:rPr>
                <w:rFonts w:eastAsia="Calibri"/>
              </w:rPr>
              <w:t>2023-2028</w:t>
            </w:r>
          </w:p>
        </w:tc>
        <w:tc>
          <w:tcPr>
            <w:tcW w:w="1507" w:type="dxa"/>
            <w:tcBorders>
              <w:top w:val="single" w:sz="4" w:space="0" w:color="auto"/>
              <w:left w:val="nil"/>
              <w:bottom w:val="single" w:sz="4" w:space="0" w:color="auto"/>
              <w:right w:val="single" w:sz="4" w:space="0" w:color="auto"/>
            </w:tcBorders>
            <w:shd w:val="clear" w:color="000000" w:fill="FFFFFF"/>
            <w:vAlign w:val="center"/>
          </w:tcPr>
          <w:p w14:paraId="74EBE5D9" w14:textId="77777777" w:rsidR="00276DFC" w:rsidRPr="00EC3D08" w:rsidRDefault="00276DFC" w:rsidP="00276DFC">
            <w:pPr>
              <w:jc w:val="center"/>
              <w:rPr>
                <w:bCs/>
                <w:color w:val="000000"/>
              </w:rPr>
            </w:pPr>
            <w:r w:rsidRPr="00EC3D08">
              <w:rPr>
                <w:bCs/>
                <w:color w:val="000000"/>
              </w:rPr>
              <w:t>10,0</w:t>
            </w:r>
          </w:p>
        </w:tc>
        <w:tc>
          <w:tcPr>
            <w:tcW w:w="1247" w:type="dxa"/>
            <w:tcBorders>
              <w:top w:val="single" w:sz="4" w:space="0" w:color="auto"/>
              <w:left w:val="nil"/>
              <w:bottom w:val="single" w:sz="4" w:space="0" w:color="auto"/>
              <w:right w:val="single" w:sz="4" w:space="0" w:color="auto"/>
            </w:tcBorders>
            <w:shd w:val="clear" w:color="000000" w:fill="FFFFFF"/>
          </w:tcPr>
          <w:p w14:paraId="18DDA866" w14:textId="5620A752" w:rsidR="00276DFC" w:rsidRPr="00384CBA" w:rsidRDefault="00276DFC" w:rsidP="00276DFC">
            <w:pPr>
              <w:spacing w:line="256" w:lineRule="auto"/>
              <w:jc w:val="center"/>
              <w:rPr>
                <w:rFonts w:eastAsia="Calibri"/>
              </w:rPr>
            </w:pPr>
            <w:r w:rsidRPr="00384CBA">
              <w:rPr>
                <w:rFonts w:eastAsia="Calibri"/>
              </w:rPr>
              <w:t>Внебюджетные источники</w:t>
            </w:r>
            <w:r>
              <w:rPr>
                <w:rFonts w:eastAsia="Calibri"/>
              </w:rPr>
              <w:t>, субсидии с республиканского бюджета</w:t>
            </w:r>
          </w:p>
        </w:tc>
        <w:tc>
          <w:tcPr>
            <w:tcW w:w="3165" w:type="dxa"/>
            <w:tcBorders>
              <w:top w:val="single" w:sz="4" w:space="0" w:color="auto"/>
              <w:left w:val="nil"/>
              <w:bottom w:val="single" w:sz="4" w:space="0" w:color="auto"/>
              <w:right w:val="single" w:sz="4" w:space="0" w:color="auto"/>
            </w:tcBorders>
            <w:shd w:val="clear" w:color="000000" w:fill="FFFFFF"/>
          </w:tcPr>
          <w:p w14:paraId="0A92208F" w14:textId="5A38519E" w:rsidR="00276DFC" w:rsidRPr="00EC3D08" w:rsidRDefault="00276DFC" w:rsidP="00276DFC">
            <w:pPr>
              <w:spacing w:line="256" w:lineRule="auto"/>
              <w:jc w:val="both"/>
              <w:rPr>
                <w:color w:val="1A1A1A"/>
                <w:shd w:val="clear" w:color="auto" w:fill="FFFFFF"/>
              </w:rPr>
            </w:pPr>
            <w:r>
              <w:rPr>
                <w:color w:val="1A1A1A"/>
                <w:shd w:val="clear" w:color="auto" w:fill="FFFFFF"/>
              </w:rPr>
              <w:t xml:space="preserve">Предусмотрены работы по </w:t>
            </w:r>
            <w:r w:rsidRPr="00EC3D08">
              <w:rPr>
                <w:color w:val="1A1A1A"/>
                <w:shd w:val="clear" w:color="auto" w:fill="FFFFFF"/>
              </w:rPr>
              <w:t xml:space="preserve"> благоустройств</w:t>
            </w:r>
            <w:r>
              <w:rPr>
                <w:color w:val="1A1A1A"/>
                <w:shd w:val="clear" w:color="auto" w:fill="FFFFFF"/>
              </w:rPr>
              <w:t>у</w:t>
            </w:r>
            <w:r w:rsidRPr="00EC3D08">
              <w:rPr>
                <w:color w:val="1A1A1A"/>
                <w:shd w:val="clear" w:color="auto" w:fill="FFFFFF"/>
              </w:rPr>
              <w:t xml:space="preserve"> местности, ремонт ванных и жилых корпусов</w:t>
            </w:r>
            <w:r>
              <w:rPr>
                <w:color w:val="1A1A1A"/>
                <w:shd w:val="clear" w:color="auto" w:fill="FFFFFF"/>
              </w:rPr>
              <w:t xml:space="preserve">. </w:t>
            </w:r>
            <w:r w:rsidRPr="00EC3D08">
              <w:rPr>
                <w:color w:val="1A1A1A"/>
                <w:shd w:val="clear" w:color="auto" w:fill="FFFFFF"/>
              </w:rPr>
              <w:t xml:space="preserve"> В рамках предоставления субсидии из республиканского бюджета планируется благоустройство тропы на водопад и строительство теплого туалета </w:t>
            </w:r>
          </w:p>
        </w:tc>
      </w:tr>
      <w:tr w:rsidR="00276DFC" w:rsidRPr="00052C55" w14:paraId="6AB21657" w14:textId="77777777" w:rsidTr="00276DFC">
        <w:trPr>
          <w:trHeight w:val="1125"/>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142936C4" w14:textId="77777777" w:rsidR="00276DFC" w:rsidRPr="00EC3D08" w:rsidRDefault="00276DFC" w:rsidP="00276DFC">
            <w:r w:rsidRPr="00EC3D08">
              <w:t>ИП «Зубков Н.М.» Ремонт и обустройство базы отдыха на Гаргинском источнике</w:t>
            </w:r>
          </w:p>
        </w:tc>
        <w:tc>
          <w:tcPr>
            <w:tcW w:w="1481" w:type="dxa"/>
            <w:tcBorders>
              <w:top w:val="single" w:sz="4" w:space="0" w:color="auto"/>
              <w:left w:val="nil"/>
              <w:bottom w:val="single" w:sz="4" w:space="0" w:color="auto"/>
              <w:right w:val="single" w:sz="4" w:space="0" w:color="auto"/>
            </w:tcBorders>
            <w:shd w:val="clear" w:color="000000" w:fill="FFFFFF"/>
            <w:vAlign w:val="center"/>
          </w:tcPr>
          <w:p w14:paraId="0C26BE18" w14:textId="77777777" w:rsidR="00276DFC" w:rsidRPr="00384CBA" w:rsidRDefault="00276DFC" w:rsidP="00276DFC">
            <w:pPr>
              <w:jc w:val="center"/>
              <w:rPr>
                <w:rFonts w:eastAsia="Calibri"/>
              </w:rPr>
            </w:pPr>
            <w:r w:rsidRPr="00384CBA">
              <w:rPr>
                <w:rFonts w:eastAsia="Calibri"/>
              </w:rPr>
              <w:t>2023-2035</w:t>
            </w:r>
          </w:p>
        </w:tc>
        <w:tc>
          <w:tcPr>
            <w:tcW w:w="1507" w:type="dxa"/>
            <w:tcBorders>
              <w:top w:val="single" w:sz="4" w:space="0" w:color="auto"/>
              <w:left w:val="nil"/>
              <w:bottom w:val="single" w:sz="4" w:space="0" w:color="auto"/>
              <w:right w:val="single" w:sz="4" w:space="0" w:color="auto"/>
            </w:tcBorders>
            <w:shd w:val="clear" w:color="000000" w:fill="FFFFFF"/>
            <w:vAlign w:val="center"/>
          </w:tcPr>
          <w:p w14:paraId="45575DBC" w14:textId="77777777" w:rsidR="00276DFC" w:rsidRPr="00EC3D08" w:rsidRDefault="00276DFC" w:rsidP="00276DFC">
            <w:pPr>
              <w:jc w:val="center"/>
              <w:rPr>
                <w:bCs/>
                <w:color w:val="000000"/>
              </w:rPr>
            </w:pPr>
            <w:r w:rsidRPr="00EC3D08">
              <w:rPr>
                <w:bCs/>
                <w:color w:val="000000"/>
              </w:rPr>
              <w:t>200,0</w:t>
            </w:r>
          </w:p>
        </w:tc>
        <w:tc>
          <w:tcPr>
            <w:tcW w:w="1247" w:type="dxa"/>
            <w:tcBorders>
              <w:top w:val="single" w:sz="4" w:space="0" w:color="auto"/>
              <w:left w:val="nil"/>
              <w:bottom w:val="single" w:sz="4" w:space="0" w:color="auto"/>
              <w:right w:val="single" w:sz="4" w:space="0" w:color="auto"/>
            </w:tcBorders>
            <w:shd w:val="clear" w:color="000000" w:fill="FFFFFF"/>
          </w:tcPr>
          <w:p w14:paraId="43B3C5EB" w14:textId="77777777" w:rsidR="00276DFC" w:rsidRPr="00384CBA" w:rsidRDefault="00276DFC" w:rsidP="00276DFC">
            <w:pPr>
              <w:spacing w:line="256" w:lineRule="auto"/>
              <w:jc w:val="center"/>
              <w:rPr>
                <w:rFonts w:eastAsia="Calibri"/>
              </w:rPr>
            </w:pPr>
            <w:r w:rsidRPr="00384CBA">
              <w:rPr>
                <w:rFonts w:eastAsia="Calibri"/>
              </w:rPr>
              <w:t>Внебюджетные источники</w:t>
            </w:r>
          </w:p>
        </w:tc>
        <w:tc>
          <w:tcPr>
            <w:tcW w:w="3165" w:type="dxa"/>
            <w:tcBorders>
              <w:top w:val="single" w:sz="4" w:space="0" w:color="auto"/>
              <w:left w:val="nil"/>
              <w:bottom w:val="single" w:sz="4" w:space="0" w:color="auto"/>
              <w:right w:val="single" w:sz="4" w:space="0" w:color="auto"/>
            </w:tcBorders>
            <w:shd w:val="clear" w:color="000000" w:fill="FFFFFF"/>
          </w:tcPr>
          <w:p w14:paraId="7C3725CD" w14:textId="7A8BA6C8" w:rsidR="00276DFC" w:rsidRPr="00EC3D08" w:rsidRDefault="00276DFC" w:rsidP="00276DFC">
            <w:pPr>
              <w:spacing w:line="256" w:lineRule="auto"/>
              <w:jc w:val="center"/>
              <w:rPr>
                <w:color w:val="1A1A1A"/>
                <w:shd w:val="clear" w:color="auto" w:fill="FFFFFF"/>
              </w:rPr>
            </w:pPr>
            <w:r w:rsidRPr="00EC3D08">
              <w:rPr>
                <w:color w:val="1A1A1A"/>
                <w:shd w:val="clear" w:color="auto" w:fill="FFFFFF"/>
              </w:rPr>
              <w:t>Проект на стадии реализации, планируется выйти на проектную мощность в 2025 г., создание 13 рабочих мест</w:t>
            </w:r>
          </w:p>
        </w:tc>
      </w:tr>
      <w:tr w:rsidR="00276DFC" w:rsidRPr="0009631F" w14:paraId="797EC5CA" w14:textId="77777777" w:rsidTr="00276DFC">
        <w:trPr>
          <w:trHeight w:val="1125"/>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4D1004F6" w14:textId="77777777" w:rsidR="00276DFC" w:rsidRPr="00EC3D08" w:rsidRDefault="00276DFC" w:rsidP="00276DFC">
            <w:r w:rsidRPr="00EC3D08">
              <w:t>Строительство ретритного центра «Жаргалмаа» ООО «Сакральная Бурятия» возле с. Элэсун</w:t>
            </w:r>
          </w:p>
        </w:tc>
        <w:tc>
          <w:tcPr>
            <w:tcW w:w="1481" w:type="dxa"/>
            <w:tcBorders>
              <w:top w:val="single" w:sz="4" w:space="0" w:color="auto"/>
              <w:left w:val="nil"/>
              <w:bottom w:val="single" w:sz="4" w:space="0" w:color="auto"/>
              <w:right w:val="single" w:sz="4" w:space="0" w:color="auto"/>
            </w:tcBorders>
            <w:shd w:val="clear" w:color="000000" w:fill="FFFFFF"/>
            <w:vAlign w:val="center"/>
          </w:tcPr>
          <w:p w14:paraId="7A9B26C8" w14:textId="77777777" w:rsidR="00276DFC" w:rsidRPr="00384CBA" w:rsidRDefault="00276DFC" w:rsidP="00276DFC">
            <w:pPr>
              <w:jc w:val="center"/>
              <w:rPr>
                <w:rFonts w:eastAsia="Calibri"/>
              </w:rPr>
            </w:pPr>
            <w:r w:rsidRPr="00384CBA">
              <w:rPr>
                <w:rFonts w:eastAsia="Calibri"/>
              </w:rPr>
              <w:t>2023-2028</w:t>
            </w:r>
          </w:p>
        </w:tc>
        <w:tc>
          <w:tcPr>
            <w:tcW w:w="1507" w:type="dxa"/>
            <w:tcBorders>
              <w:top w:val="single" w:sz="4" w:space="0" w:color="auto"/>
              <w:left w:val="nil"/>
              <w:bottom w:val="single" w:sz="4" w:space="0" w:color="auto"/>
              <w:right w:val="single" w:sz="4" w:space="0" w:color="auto"/>
            </w:tcBorders>
            <w:shd w:val="clear" w:color="000000" w:fill="FFFFFF"/>
            <w:vAlign w:val="center"/>
          </w:tcPr>
          <w:p w14:paraId="2D2BC98F" w14:textId="77777777" w:rsidR="00276DFC" w:rsidRPr="00EC3D08" w:rsidRDefault="00276DFC" w:rsidP="00276DFC">
            <w:pPr>
              <w:jc w:val="center"/>
              <w:rPr>
                <w:bCs/>
                <w:color w:val="000000"/>
              </w:rPr>
            </w:pPr>
            <w:r w:rsidRPr="00EC3D08">
              <w:rPr>
                <w:bCs/>
                <w:color w:val="000000"/>
              </w:rPr>
              <w:t>120,0</w:t>
            </w:r>
          </w:p>
        </w:tc>
        <w:tc>
          <w:tcPr>
            <w:tcW w:w="1247" w:type="dxa"/>
            <w:tcBorders>
              <w:top w:val="single" w:sz="4" w:space="0" w:color="auto"/>
              <w:left w:val="nil"/>
              <w:bottom w:val="single" w:sz="4" w:space="0" w:color="auto"/>
              <w:right w:val="single" w:sz="4" w:space="0" w:color="auto"/>
            </w:tcBorders>
            <w:shd w:val="clear" w:color="000000" w:fill="FFFFFF"/>
          </w:tcPr>
          <w:p w14:paraId="03E03304" w14:textId="77777777" w:rsidR="00276DFC" w:rsidRPr="00384CBA" w:rsidRDefault="00276DFC" w:rsidP="00276DFC">
            <w:pPr>
              <w:spacing w:line="256" w:lineRule="auto"/>
              <w:jc w:val="center"/>
              <w:rPr>
                <w:rFonts w:eastAsia="Calibri"/>
              </w:rPr>
            </w:pPr>
            <w:r w:rsidRPr="00384CBA">
              <w:rPr>
                <w:rFonts w:eastAsia="Calibri"/>
              </w:rPr>
              <w:t>Внебюджетные источники</w:t>
            </w:r>
          </w:p>
        </w:tc>
        <w:tc>
          <w:tcPr>
            <w:tcW w:w="3165" w:type="dxa"/>
            <w:tcBorders>
              <w:top w:val="single" w:sz="4" w:space="0" w:color="auto"/>
              <w:left w:val="nil"/>
              <w:bottom w:val="single" w:sz="4" w:space="0" w:color="auto"/>
              <w:right w:val="single" w:sz="4" w:space="0" w:color="auto"/>
            </w:tcBorders>
            <w:shd w:val="clear" w:color="000000" w:fill="FFFFFF"/>
          </w:tcPr>
          <w:p w14:paraId="4B11DF8B" w14:textId="77777777" w:rsidR="00276DFC" w:rsidRPr="00EC3D08" w:rsidRDefault="00276DFC" w:rsidP="00276DFC">
            <w:pPr>
              <w:spacing w:line="256" w:lineRule="auto"/>
              <w:jc w:val="center"/>
              <w:rPr>
                <w:color w:val="1A1A1A"/>
                <w:shd w:val="clear" w:color="auto" w:fill="FFFFFF"/>
              </w:rPr>
            </w:pPr>
            <w:r w:rsidRPr="00EC3D08">
              <w:rPr>
                <w:color w:val="1A1A1A"/>
                <w:shd w:val="clear" w:color="auto" w:fill="FFFFFF"/>
              </w:rPr>
              <w:t>Проект на стадии реализации, планируется выйти на проектную мощность в 2025 г.,</w:t>
            </w:r>
          </w:p>
          <w:p w14:paraId="07B9AF17" w14:textId="3212F281" w:rsidR="00276DFC" w:rsidRPr="00EC3D08" w:rsidRDefault="00276DFC" w:rsidP="00276DFC">
            <w:pPr>
              <w:spacing w:line="256" w:lineRule="auto"/>
              <w:jc w:val="center"/>
              <w:rPr>
                <w:color w:val="1A1A1A"/>
                <w:shd w:val="clear" w:color="auto" w:fill="FFFFFF"/>
              </w:rPr>
            </w:pPr>
            <w:r w:rsidRPr="00EC3D08">
              <w:rPr>
                <w:color w:val="1A1A1A"/>
                <w:shd w:val="clear" w:color="auto" w:fill="FFFFFF"/>
              </w:rPr>
              <w:t xml:space="preserve"> </w:t>
            </w:r>
          </w:p>
        </w:tc>
      </w:tr>
      <w:tr w:rsidR="00276DFC" w:rsidRPr="00052C55" w14:paraId="4199C5B6" w14:textId="77777777" w:rsidTr="00276DFC">
        <w:trPr>
          <w:trHeight w:val="416"/>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0F76DEAE" w14:textId="77777777" w:rsidR="00276DFC" w:rsidRPr="00EC3D08" w:rsidRDefault="00276DFC" w:rsidP="00276DFC">
            <w:r w:rsidRPr="00EC3D08">
              <w:t>Строительство центра семейного отдыха в с.Курумкан</w:t>
            </w:r>
          </w:p>
          <w:p w14:paraId="5E497C45" w14:textId="77777777" w:rsidR="00276DFC" w:rsidRPr="00EC3D08" w:rsidRDefault="00276DFC" w:rsidP="00276DFC">
            <w:r w:rsidRPr="00EC3D08">
              <w:t>ООО «Бизнес-групп»</w:t>
            </w:r>
          </w:p>
        </w:tc>
        <w:tc>
          <w:tcPr>
            <w:tcW w:w="1481" w:type="dxa"/>
            <w:tcBorders>
              <w:top w:val="single" w:sz="4" w:space="0" w:color="auto"/>
              <w:left w:val="nil"/>
              <w:bottom w:val="single" w:sz="4" w:space="0" w:color="auto"/>
              <w:right w:val="single" w:sz="4" w:space="0" w:color="auto"/>
            </w:tcBorders>
            <w:shd w:val="clear" w:color="000000" w:fill="FFFFFF"/>
            <w:vAlign w:val="center"/>
          </w:tcPr>
          <w:p w14:paraId="443152B6" w14:textId="77777777" w:rsidR="00276DFC" w:rsidRPr="00384CBA" w:rsidRDefault="00276DFC" w:rsidP="00276DFC">
            <w:pPr>
              <w:jc w:val="center"/>
              <w:rPr>
                <w:rFonts w:eastAsia="Calibri"/>
              </w:rPr>
            </w:pPr>
            <w:r w:rsidRPr="00384CBA">
              <w:rPr>
                <w:rFonts w:eastAsia="Calibri"/>
              </w:rPr>
              <w:t>2025-2026</w:t>
            </w:r>
          </w:p>
        </w:tc>
        <w:tc>
          <w:tcPr>
            <w:tcW w:w="1507" w:type="dxa"/>
            <w:tcBorders>
              <w:top w:val="single" w:sz="4" w:space="0" w:color="auto"/>
              <w:left w:val="nil"/>
              <w:bottom w:val="single" w:sz="4" w:space="0" w:color="auto"/>
              <w:right w:val="single" w:sz="4" w:space="0" w:color="auto"/>
            </w:tcBorders>
            <w:shd w:val="clear" w:color="000000" w:fill="FFFFFF"/>
            <w:vAlign w:val="center"/>
          </w:tcPr>
          <w:p w14:paraId="333EDC52" w14:textId="77777777" w:rsidR="00276DFC" w:rsidRPr="00EC3D08" w:rsidRDefault="00276DFC" w:rsidP="00276DFC">
            <w:pPr>
              <w:jc w:val="center"/>
              <w:rPr>
                <w:bCs/>
                <w:color w:val="000000"/>
              </w:rPr>
            </w:pPr>
            <w:r w:rsidRPr="00EC3D08">
              <w:rPr>
                <w:bCs/>
                <w:color w:val="000000"/>
              </w:rPr>
              <w:t>5,0</w:t>
            </w:r>
          </w:p>
        </w:tc>
        <w:tc>
          <w:tcPr>
            <w:tcW w:w="1247" w:type="dxa"/>
            <w:tcBorders>
              <w:top w:val="single" w:sz="4" w:space="0" w:color="auto"/>
              <w:left w:val="nil"/>
              <w:bottom w:val="single" w:sz="4" w:space="0" w:color="auto"/>
              <w:right w:val="single" w:sz="4" w:space="0" w:color="auto"/>
            </w:tcBorders>
            <w:shd w:val="clear" w:color="000000" w:fill="FFFFFF"/>
          </w:tcPr>
          <w:p w14:paraId="0D970537" w14:textId="77777777" w:rsidR="00276DFC" w:rsidRPr="00384CBA" w:rsidRDefault="00276DFC" w:rsidP="00276DFC">
            <w:pPr>
              <w:spacing w:line="256" w:lineRule="auto"/>
              <w:jc w:val="center"/>
              <w:rPr>
                <w:rFonts w:eastAsia="Calibri"/>
              </w:rPr>
            </w:pPr>
            <w:r w:rsidRPr="00384CBA">
              <w:rPr>
                <w:rFonts w:eastAsia="Calibri"/>
              </w:rPr>
              <w:t>Внебюджетные источники</w:t>
            </w:r>
          </w:p>
        </w:tc>
        <w:tc>
          <w:tcPr>
            <w:tcW w:w="3165" w:type="dxa"/>
            <w:tcBorders>
              <w:top w:val="single" w:sz="4" w:space="0" w:color="auto"/>
              <w:left w:val="nil"/>
              <w:bottom w:val="single" w:sz="4" w:space="0" w:color="auto"/>
              <w:right w:val="single" w:sz="4" w:space="0" w:color="auto"/>
            </w:tcBorders>
            <w:shd w:val="clear" w:color="000000" w:fill="FFFFFF"/>
          </w:tcPr>
          <w:p w14:paraId="75DD307B" w14:textId="16EF7A92" w:rsidR="00276DFC" w:rsidRPr="00EC3D08" w:rsidRDefault="00276DFC" w:rsidP="00276DFC">
            <w:pPr>
              <w:spacing w:line="256" w:lineRule="auto"/>
              <w:jc w:val="center"/>
              <w:rPr>
                <w:color w:val="1A1A1A"/>
                <w:shd w:val="clear" w:color="auto" w:fill="FFFFFF"/>
              </w:rPr>
            </w:pPr>
            <w:r w:rsidRPr="00EC3D08">
              <w:rPr>
                <w:color w:val="1A1A1A"/>
                <w:shd w:val="clear" w:color="auto" w:fill="FFFFFF"/>
              </w:rPr>
              <w:t>Проект на стадии реализации, планируется выйти на проектную мощность в 2025 г.,</w:t>
            </w:r>
          </w:p>
        </w:tc>
      </w:tr>
      <w:tr w:rsidR="00276DFC" w:rsidRPr="00052C55" w14:paraId="7451B54F" w14:textId="77777777" w:rsidTr="00276DFC">
        <w:trPr>
          <w:trHeight w:val="389"/>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4342A7AA" w14:textId="77777777" w:rsidR="00276DFC" w:rsidRPr="00EC3D08" w:rsidRDefault="00276DFC" w:rsidP="00276DFC">
            <w:r w:rsidRPr="00EC3D08">
              <w:t xml:space="preserve">Итого </w:t>
            </w:r>
          </w:p>
        </w:tc>
        <w:tc>
          <w:tcPr>
            <w:tcW w:w="1481" w:type="dxa"/>
            <w:tcBorders>
              <w:top w:val="single" w:sz="4" w:space="0" w:color="auto"/>
              <w:left w:val="nil"/>
              <w:bottom w:val="single" w:sz="4" w:space="0" w:color="auto"/>
              <w:right w:val="single" w:sz="4" w:space="0" w:color="auto"/>
            </w:tcBorders>
            <w:shd w:val="clear" w:color="000000" w:fill="FFFFFF"/>
            <w:vAlign w:val="center"/>
          </w:tcPr>
          <w:p w14:paraId="6F2708B6" w14:textId="77777777" w:rsidR="00276DFC" w:rsidRPr="00384CBA" w:rsidRDefault="00276DFC" w:rsidP="00276DFC">
            <w:pPr>
              <w:jc w:val="center"/>
              <w:rPr>
                <w:rFonts w:eastAsia="Calibri"/>
              </w:rPr>
            </w:pPr>
          </w:p>
        </w:tc>
        <w:tc>
          <w:tcPr>
            <w:tcW w:w="1507" w:type="dxa"/>
            <w:tcBorders>
              <w:top w:val="single" w:sz="4" w:space="0" w:color="auto"/>
              <w:left w:val="nil"/>
              <w:bottom w:val="single" w:sz="4" w:space="0" w:color="auto"/>
              <w:right w:val="single" w:sz="4" w:space="0" w:color="auto"/>
            </w:tcBorders>
            <w:shd w:val="clear" w:color="000000" w:fill="FFFFFF"/>
            <w:vAlign w:val="center"/>
          </w:tcPr>
          <w:p w14:paraId="478613CB" w14:textId="77777777" w:rsidR="00276DFC" w:rsidRPr="00EC3D08" w:rsidRDefault="00276DFC" w:rsidP="00276DFC">
            <w:pPr>
              <w:jc w:val="center"/>
              <w:rPr>
                <w:bCs/>
                <w:color w:val="000000"/>
              </w:rPr>
            </w:pPr>
            <w:r w:rsidRPr="00EC3D08">
              <w:rPr>
                <w:bCs/>
                <w:color w:val="000000"/>
              </w:rPr>
              <w:t>577,0</w:t>
            </w:r>
          </w:p>
        </w:tc>
        <w:tc>
          <w:tcPr>
            <w:tcW w:w="1247" w:type="dxa"/>
            <w:tcBorders>
              <w:top w:val="single" w:sz="4" w:space="0" w:color="auto"/>
              <w:left w:val="nil"/>
              <w:bottom w:val="single" w:sz="4" w:space="0" w:color="auto"/>
              <w:right w:val="single" w:sz="4" w:space="0" w:color="auto"/>
            </w:tcBorders>
            <w:shd w:val="clear" w:color="000000" w:fill="FFFFFF"/>
          </w:tcPr>
          <w:p w14:paraId="7DB23F50" w14:textId="77777777" w:rsidR="00276DFC" w:rsidRPr="00384CBA" w:rsidRDefault="00276DFC" w:rsidP="00276DFC">
            <w:pPr>
              <w:spacing w:line="256" w:lineRule="auto"/>
              <w:jc w:val="center"/>
              <w:rPr>
                <w:rFonts w:eastAsia="Calibri"/>
              </w:rPr>
            </w:pPr>
          </w:p>
        </w:tc>
        <w:tc>
          <w:tcPr>
            <w:tcW w:w="3165" w:type="dxa"/>
            <w:tcBorders>
              <w:top w:val="single" w:sz="4" w:space="0" w:color="auto"/>
              <w:left w:val="nil"/>
              <w:bottom w:val="single" w:sz="4" w:space="0" w:color="auto"/>
              <w:right w:val="single" w:sz="4" w:space="0" w:color="auto"/>
            </w:tcBorders>
            <w:shd w:val="clear" w:color="000000" w:fill="FFFFFF"/>
          </w:tcPr>
          <w:p w14:paraId="3A33E7D5" w14:textId="77777777" w:rsidR="00276DFC" w:rsidRPr="00EC3D08" w:rsidRDefault="00276DFC" w:rsidP="00276DFC">
            <w:pPr>
              <w:spacing w:line="256" w:lineRule="auto"/>
              <w:jc w:val="center"/>
              <w:rPr>
                <w:color w:val="1A1A1A"/>
                <w:shd w:val="clear" w:color="auto" w:fill="FFFFFF"/>
              </w:rPr>
            </w:pPr>
          </w:p>
        </w:tc>
      </w:tr>
    </w:tbl>
    <w:p w14:paraId="5637D500" w14:textId="77777777" w:rsidR="00276DFC" w:rsidRPr="00CD53E4" w:rsidRDefault="00276DFC" w:rsidP="00CD53E4">
      <w:pPr>
        <w:spacing w:line="276" w:lineRule="auto"/>
        <w:rPr>
          <w:color w:val="000000"/>
        </w:rPr>
      </w:pPr>
    </w:p>
    <w:p w14:paraId="068D8F31" w14:textId="77777777" w:rsidR="005A185B" w:rsidRPr="00D64CFA" w:rsidRDefault="005A185B" w:rsidP="00D64CFA">
      <w:pPr>
        <w:pStyle w:val="210"/>
        <w:ind w:left="0"/>
        <w:rPr>
          <w:sz w:val="24"/>
          <w:szCs w:val="24"/>
          <w:lang w:val="ru-RU"/>
        </w:rPr>
      </w:pPr>
      <w:bookmarkStart w:id="72" w:name="_Toc170469270"/>
      <w:r w:rsidRPr="00D64CFA">
        <w:rPr>
          <w:sz w:val="24"/>
          <w:szCs w:val="24"/>
          <w:lang w:val="ru-RU"/>
        </w:rPr>
        <w:t>Туризм</w:t>
      </w:r>
      <w:bookmarkEnd w:id="72"/>
    </w:p>
    <w:p w14:paraId="7FBAFA01" w14:textId="77777777" w:rsidR="005A185B" w:rsidRPr="00CD53E4" w:rsidRDefault="005A185B" w:rsidP="00CD53E4">
      <w:pPr>
        <w:pStyle w:val="a9"/>
        <w:spacing w:after="0" w:line="276" w:lineRule="auto"/>
        <w:ind w:left="0"/>
        <w:rPr>
          <w:rFonts w:ascii="Times New Roman" w:hAnsi="Times New Roman" w:cs="Times New Roman"/>
          <w:sz w:val="24"/>
          <w:szCs w:val="24"/>
        </w:rPr>
      </w:pPr>
      <w:r w:rsidRPr="00CD53E4">
        <w:rPr>
          <w:rFonts w:ascii="Times New Roman" w:hAnsi="Times New Roman" w:cs="Times New Roman"/>
          <w:sz w:val="24"/>
          <w:szCs w:val="24"/>
        </w:rPr>
        <w:t>Развитие туристско-рекреационного кластера, обеспечивающего предоставление высококачественных туристических услуг.</w:t>
      </w:r>
    </w:p>
    <w:p w14:paraId="4315E2D6" w14:textId="77777777" w:rsidR="005A185B" w:rsidRPr="00CD53E4" w:rsidRDefault="005A185B" w:rsidP="00CD53E4">
      <w:pPr>
        <w:pStyle w:val="a0"/>
        <w:spacing w:after="0" w:line="276" w:lineRule="auto"/>
        <w:jc w:val="both"/>
      </w:pPr>
      <w:r w:rsidRPr="00CD53E4">
        <w:t>1.Улучшение имиджа Курумканского района , как района с комфортной туристской средой;</w:t>
      </w:r>
    </w:p>
    <w:p w14:paraId="39AC09EE" w14:textId="77777777" w:rsidR="005A185B" w:rsidRPr="00CD53E4" w:rsidRDefault="005A185B" w:rsidP="00CD53E4">
      <w:pPr>
        <w:pStyle w:val="a0"/>
        <w:spacing w:after="0" w:line="276" w:lineRule="auto"/>
        <w:jc w:val="both"/>
      </w:pPr>
      <w:r w:rsidRPr="00CD53E4">
        <w:t>2.Развитие туристской инфраструктуры и инфраструктуры смежных отраслей (дорожной, транспортной, сервисной и т.д.);</w:t>
      </w:r>
    </w:p>
    <w:p w14:paraId="1805AF4D" w14:textId="77777777" w:rsidR="005A185B" w:rsidRPr="00CD53E4" w:rsidRDefault="005A185B" w:rsidP="00CD53E4">
      <w:pPr>
        <w:pStyle w:val="a0"/>
        <w:spacing w:after="0" w:line="276" w:lineRule="auto"/>
        <w:jc w:val="both"/>
      </w:pPr>
      <w:r w:rsidRPr="00CD53E4">
        <w:t>3.Создание условий для координации деятельности организаций туристической отрасли на территории района;</w:t>
      </w:r>
    </w:p>
    <w:p w14:paraId="2D22ED86" w14:textId="77777777" w:rsidR="005A185B" w:rsidRDefault="005A185B" w:rsidP="00CD53E4">
      <w:pPr>
        <w:spacing w:line="276" w:lineRule="auto"/>
      </w:pPr>
      <w:r w:rsidRPr="00CD53E4">
        <w:t>4.Продвижение туруслуг посредством создания визит-центров, использования интернета.</w:t>
      </w:r>
    </w:p>
    <w:p w14:paraId="2FFEEB46" w14:textId="77777777" w:rsidR="00D64CFA" w:rsidRPr="00A2416C" w:rsidRDefault="00D64CFA" w:rsidP="00D64CFA">
      <w:pPr>
        <w:pStyle w:val="210"/>
        <w:ind w:left="0"/>
        <w:rPr>
          <w:sz w:val="24"/>
          <w:szCs w:val="24"/>
          <w:lang w:val="ru-RU"/>
        </w:rPr>
      </w:pPr>
    </w:p>
    <w:p w14:paraId="61949BBE" w14:textId="77777777" w:rsidR="00D64CFA" w:rsidRPr="00A2416C" w:rsidRDefault="00D64CFA" w:rsidP="00D64CFA">
      <w:pPr>
        <w:pStyle w:val="210"/>
        <w:ind w:left="0"/>
        <w:rPr>
          <w:sz w:val="24"/>
          <w:szCs w:val="24"/>
          <w:lang w:val="ru-RU"/>
        </w:rPr>
      </w:pPr>
    </w:p>
    <w:p w14:paraId="77EE9EA7" w14:textId="77777777" w:rsidR="006004CF" w:rsidRPr="00CD53E4" w:rsidRDefault="005A185B" w:rsidP="00CD53E4">
      <w:pPr>
        <w:pStyle w:val="2"/>
        <w:spacing w:line="276" w:lineRule="auto"/>
        <w:ind w:firstLine="0"/>
        <w:rPr>
          <w:sz w:val="24"/>
          <w:szCs w:val="24"/>
        </w:rPr>
      </w:pPr>
      <w:bookmarkStart w:id="73" w:name="_Toc170469271"/>
      <w:r w:rsidRPr="00CD53E4">
        <w:rPr>
          <w:sz w:val="24"/>
          <w:szCs w:val="24"/>
        </w:rPr>
        <w:t>Развитие и</w:t>
      </w:r>
      <w:r w:rsidR="006004CF" w:rsidRPr="00CD53E4">
        <w:rPr>
          <w:sz w:val="24"/>
          <w:szCs w:val="24"/>
        </w:rPr>
        <w:t>нфраструктур</w:t>
      </w:r>
      <w:r w:rsidRPr="00CD53E4">
        <w:rPr>
          <w:sz w:val="24"/>
          <w:szCs w:val="24"/>
        </w:rPr>
        <w:t>ы</w:t>
      </w:r>
      <w:bookmarkEnd w:id="73"/>
    </w:p>
    <w:p w14:paraId="18495F3D" w14:textId="77777777" w:rsidR="006004CF" w:rsidRPr="00276DFC" w:rsidRDefault="00DF74ED" w:rsidP="00D64CFA">
      <w:pPr>
        <w:pStyle w:val="210"/>
        <w:ind w:left="0"/>
        <w:rPr>
          <w:sz w:val="24"/>
          <w:szCs w:val="24"/>
          <w:lang w:val="ru-RU"/>
        </w:rPr>
      </w:pPr>
      <w:bookmarkStart w:id="74" w:name="_Toc170469272"/>
      <w:r w:rsidRPr="00276DFC">
        <w:rPr>
          <w:sz w:val="24"/>
          <w:szCs w:val="24"/>
          <w:lang w:val="ru-RU"/>
        </w:rPr>
        <w:t>Транспорт и дороги</w:t>
      </w:r>
      <w:bookmarkEnd w:id="74"/>
    </w:p>
    <w:p w14:paraId="51D76739" w14:textId="77777777" w:rsidR="00DF74ED" w:rsidRPr="00CD53E4" w:rsidRDefault="00DF74ED" w:rsidP="00CD53E4">
      <w:pPr>
        <w:spacing w:line="276" w:lineRule="auto"/>
        <w:jc w:val="both"/>
        <w:rPr>
          <w:color w:val="000000"/>
        </w:rPr>
      </w:pPr>
      <w:r w:rsidRPr="00CD53E4">
        <w:rPr>
          <w:color w:val="000000"/>
        </w:rPr>
        <w:t>Развитие транспортно-дорожной сети республики на уровне, обеспечивающем развитие приоритетных отраслей.</w:t>
      </w:r>
    </w:p>
    <w:p w14:paraId="4F9FDB29" w14:textId="77777777" w:rsidR="00DF74ED" w:rsidRPr="00CD53E4" w:rsidRDefault="00DF74ED" w:rsidP="00CD53E4">
      <w:pPr>
        <w:pStyle w:val="a9"/>
        <w:spacing w:after="0" w:line="276" w:lineRule="auto"/>
        <w:ind w:left="0"/>
        <w:jc w:val="both"/>
        <w:rPr>
          <w:rFonts w:ascii="Times New Roman" w:hAnsi="Times New Roman" w:cs="Times New Roman"/>
          <w:bCs/>
          <w:color w:val="000000"/>
          <w:sz w:val="24"/>
          <w:szCs w:val="24"/>
        </w:rPr>
      </w:pPr>
      <w:r w:rsidRPr="00CD53E4">
        <w:rPr>
          <w:rFonts w:ascii="Times New Roman" w:hAnsi="Times New Roman" w:cs="Times New Roman"/>
          <w:color w:val="000000"/>
          <w:sz w:val="24"/>
          <w:szCs w:val="24"/>
        </w:rPr>
        <w:t>1.Сохранение и модернизация существующей сети автомобильных дорог общего пользования местного значения с учетом требований по безопасности дорожного движения.</w:t>
      </w:r>
    </w:p>
    <w:p w14:paraId="42A78B7C" w14:textId="77777777" w:rsidR="00DF74ED" w:rsidRPr="00CD53E4" w:rsidRDefault="00DF74ED" w:rsidP="00CD53E4">
      <w:pPr>
        <w:autoSpaceDE w:val="0"/>
        <w:spacing w:line="276" w:lineRule="auto"/>
        <w:jc w:val="both"/>
        <w:rPr>
          <w:bCs/>
          <w:color w:val="000000"/>
        </w:rPr>
      </w:pPr>
      <w:r w:rsidRPr="00CD53E4">
        <w:rPr>
          <w:bCs/>
          <w:color w:val="000000"/>
        </w:rPr>
        <w:t>2.Развитие современной, развитой и эффективной транспортной инфраструктуры, обеспечивающей ускорение движения потоков пассажиров, товародвижения, снижение транспортных издержек в экономике.</w:t>
      </w:r>
    </w:p>
    <w:p w14:paraId="309EFADA" w14:textId="77777777" w:rsidR="00DF74ED" w:rsidRPr="00CD53E4" w:rsidRDefault="00DF74ED" w:rsidP="00CD53E4">
      <w:pPr>
        <w:autoSpaceDE w:val="0"/>
        <w:spacing w:line="276" w:lineRule="auto"/>
        <w:jc w:val="both"/>
        <w:rPr>
          <w:bCs/>
          <w:color w:val="000000"/>
        </w:rPr>
      </w:pPr>
      <w:r w:rsidRPr="00CD53E4">
        <w:rPr>
          <w:bCs/>
          <w:color w:val="000000"/>
        </w:rPr>
        <w:t xml:space="preserve">3.Повышение доступности услуг транспортного комплекса для населения. </w:t>
      </w:r>
    </w:p>
    <w:p w14:paraId="5E0A38C3" w14:textId="77777777" w:rsidR="00DF74ED" w:rsidRPr="00CD53E4" w:rsidRDefault="00DF74ED" w:rsidP="00CD53E4">
      <w:pPr>
        <w:autoSpaceDE w:val="0"/>
        <w:spacing w:line="276" w:lineRule="auto"/>
        <w:jc w:val="both"/>
        <w:rPr>
          <w:bCs/>
          <w:color w:val="000000"/>
        </w:rPr>
      </w:pPr>
      <w:r w:rsidRPr="00CD53E4">
        <w:rPr>
          <w:bCs/>
          <w:color w:val="000000"/>
        </w:rPr>
        <w:t>4.Повышение комплексной безопасности и устойчивости транспортной системы.</w:t>
      </w:r>
    </w:p>
    <w:p w14:paraId="49307A30" w14:textId="77777777" w:rsidR="00DF74ED" w:rsidRDefault="00DF74ED" w:rsidP="00D64CFA">
      <w:pPr>
        <w:spacing w:line="276" w:lineRule="auto"/>
        <w:jc w:val="both"/>
        <w:rPr>
          <w:bCs/>
          <w:color w:val="000000"/>
        </w:rPr>
      </w:pPr>
      <w:r w:rsidRPr="00CD53E4">
        <w:rPr>
          <w:bCs/>
          <w:color w:val="000000"/>
        </w:rPr>
        <w:t>5.Улучшение инвестиционного климата и развитие рыночных отношений в транспортном комплексе.</w:t>
      </w:r>
    </w:p>
    <w:p w14:paraId="63CC6C1C" w14:textId="77777777" w:rsidR="00506AE9" w:rsidRPr="00CD53E4" w:rsidRDefault="00506AE9" w:rsidP="00CD53E4">
      <w:pPr>
        <w:spacing w:line="276" w:lineRule="auto"/>
        <w:ind w:firstLine="690"/>
        <w:jc w:val="both"/>
        <w:rPr>
          <w:bCs/>
          <w:color w:val="000000"/>
        </w:rPr>
      </w:pPr>
    </w:p>
    <w:p w14:paraId="345C64DC" w14:textId="77777777" w:rsidR="00DF74ED" w:rsidRPr="00D64CFA" w:rsidRDefault="00DF74ED" w:rsidP="00D64CFA">
      <w:pPr>
        <w:pStyle w:val="210"/>
        <w:ind w:left="0"/>
        <w:rPr>
          <w:sz w:val="24"/>
          <w:szCs w:val="24"/>
          <w:lang w:val="ru-RU"/>
        </w:rPr>
      </w:pPr>
      <w:bookmarkStart w:id="75" w:name="_Toc170469273"/>
      <w:r w:rsidRPr="00D64CFA">
        <w:rPr>
          <w:sz w:val="24"/>
          <w:szCs w:val="24"/>
          <w:lang w:val="ru-RU"/>
        </w:rPr>
        <w:t>Строительство и ЖКХ</w:t>
      </w:r>
      <w:bookmarkEnd w:id="75"/>
      <w:r w:rsidRPr="00D64CFA">
        <w:rPr>
          <w:sz w:val="24"/>
          <w:szCs w:val="24"/>
          <w:lang w:val="ru-RU"/>
        </w:rPr>
        <w:t xml:space="preserve"> </w:t>
      </w:r>
    </w:p>
    <w:p w14:paraId="57961AF8" w14:textId="77777777" w:rsidR="00DF74ED" w:rsidRPr="00CD53E4" w:rsidRDefault="00CA3261" w:rsidP="00CD53E4">
      <w:pPr>
        <w:pStyle w:val="a9"/>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Повышение </w:t>
      </w:r>
      <w:r w:rsidR="00DF74ED" w:rsidRPr="00CD53E4">
        <w:rPr>
          <w:rFonts w:ascii="Times New Roman" w:hAnsi="Times New Roman" w:cs="Times New Roman"/>
          <w:sz w:val="24"/>
          <w:szCs w:val="24"/>
        </w:rPr>
        <w:t>качества жизни населения путем повышения качества и надежности жилищно-коммунальных услуг, а также обеспечение их доступности для населения.</w:t>
      </w:r>
    </w:p>
    <w:p w14:paraId="34958E23" w14:textId="77777777" w:rsidR="00DF74ED" w:rsidRPr="00CD53E4" w:rsidRDefault="00DF74ED" w:rsidP="00CD53E4">
      <w:pPr>
        <w:pStyle w:val="ConsPlusNormal"/>
        <w:spacing w:line="276" w:lineRule="auto"/>
        <w:ind w:firstLine="0"/>
        <w:jc w:val="both"/>
        <w:rPr>
          <w:rFonts w:ascii="Times New Roman" w:hAnsi="Times New Roman" w:cs="Times New Roman"/>
          <w:sz w:val="24"/>
          <w:szCs w:val="24"/>
        </w:rPr>
      </w:pPr>
      <w:r w:rsidRPr="00CD53E4">
        <w:rPr>
          <w:rFonts w:ascii="Times New Roman" w:hAnsi="Times New Roman" w:cs="Times New Roman"/>
          <w:sz w:val="24"/>
          <w:szCs w:val="24"/>
        </w:rPr>
        <w:t>1.Повышение комфортности условий проживания, в том числе обеспечение доступности многоквартирных домов для инвалидов и других маломобильных групп населения;</w:t>
      </w:r>
    </w:p>
    <w:p w14:paraId="687A99B9" w14:textId="77777777" w:rsidR="00DF74ED" w:rsidRPr="00CD53E4" w:rsidRDefault="00DF74ED" w:rsidP="00CD53E4">
      <w:pPr>
        <w:pStyle w:val="ConsPlusNormal"/>
        <w:spacing w:line="276" w:lineRule="auto"/>
        <w:ind w:firstLine="0"/>
        <w:jc w:val="both"/>
        <w:rPr>
          <w:rFonts w:ascii="Times New Roman" w:hAnsi="Times New Roman" w:cs="Times New Roman"/>
          <w:sz w:val="24"/>
          <w:szCs w:val="24"/>
        </w:rPr>
      </w:pPr>
      <w:r w:rsidRPr="00CD53E4">
        <w:rPr>
          <w:rFonts w:ascii="Times New Roman" w:hAnsi="Times New Roman" w:cs="Times New Roman"/>
          <w:sz w:val="24"/>
          <w:szCs w:val="24"/>
        </w:rPr>
        <w:t>2. Модернизация и повышение энергоэффективности объектов жилищно-коммунального хозяйства;</w:t>
      </w:r>
    </w:p>
    <w:p w14:paraId="42683336" w14:textId="77777777" w:rsidR="00DF74ED" w:rsidRPr="00CD53E4" w:rsidRDefault="00DF74ED" w:rsidP="00CD53E4">
      <w:pPr>
        <w:pStyle w:val="ConsPlusNormal"/>
        <w:widowControl/>
        <w:spacing w:line="276" w:lineRule="auto"/>
        <w:ind w:firstLine="0"/>
        <w:jc w:val="both"/>
        <w:rPr>
          <w:rFonts w:ascii="Times New Roman" w:hAnsi="Times New Roman" w:cs="Times New Roman"/>
          <w:sz w:val="24"/>
          <w:szCs w:val="24"/>
        </w:rPr>
      </w:pPr>
      <w:r w:rsidRPr="00CD53E4">
        <w:rPr>
          <w:rFonts w:ascii="Times New Roman" w:hAnsi="Times New Roman" w:cs="Times New Roman"/>
          <w:sz w:val="24"/>
          <w:szCs w:val="24"/>
        </w:rPr>
        <w:t>3. Переход на принцип использования наиболее эффективных технологий, применяемых при модернизации (строительстве) объектов коммунальной инфраструктуры и модернизации жилищного фонда.</w:t>
      </w:r>
    </w:p>
    <w:p w14:paraId="328172C3" w14:textId="77777777" w:rsidR="00DF74ED" w:rsidRPr="00CD53E4" w:rsidRDefault="00DF74ED" w:rsidP="00CD53E4">
      <w:pPr>
        <w:pStyle w:val="ConsPlusNormal"/>
        <w:widowControl/>
        <w:spacing w:line="276" w:lineRule="auto"/>
        <w:ind w:firstLine="0"/>
        <w:jc w:val="both"/>
        <w:rPr>
          <w:rFonts w:ascii="Times New Roman" w:hAnsi="Times New Roman" w:cs="Times New Roman"/>
          <w:sz w:val="24"/>
          <w:szCs w:val="24"/>
        </w:rPr>
      </w:pPr>
      <w:r w:rsidRPr="00CD53E4">
        <w:rPr>
          <w:rFonts w:ascii="Times New Roman" w:hAnsi="Times New Roman" w:cs="Times New Roman"/>
          <w:sz w:val="24"/>
          <w:szCs w:val="24"/>
        </w:rPr>
        <w:t>4. Создание системы нормативно-правового регулирования, обеспечивающей эффективное функционирование и устойчивое развитие жилищно-коммунального хозяйства, предусматривающей в том числе сокращение административных процедур, предотвращение коррупции.</w:t>
      </w:r>
    </w:p>
    <w:p w14:paraId="2B1C7C02" w14:textId="77777777" w:rsidR="00DF74ED" w:rsidRPr="00CD53E4" w:rsidRDefault="00DF74ED" w:rsidP="00CD53E4">
      <w:pPr>
        <w:pStyle w:val="ConsPlusNormal"/>
        <w:widowControl/>
        <w:spacing w:line="276" w:lineRule="auto"/>
        <w:ind w:firstLine="0"/>
        <w:jc w:val="both"/>
        <w:rPr>
          <w:rFonts w:ascii="Times New Roman" w:hAnsi="Times New Roman" w:cs="Times New Roman"/>
          <w:sz w:val="24"/>
          <w:szCs w:val="24"/>
        </w:rPr>
      </w:pPr>
      <w:r w:rsidRPr="00CD53E4">
        <w:rPr>
          <w:rFonts w:ascii="Times New Roman" w:hAnsi="Times New Roman" w:cs="Times New Roman"/>
          <w:sz w:val="24"/>
          <w:szCs w:val="24"/>
        </w:rPr>
        <w:t>5. Ликвидация ветхого и аварийного жилищного фонда.</w:t>
      </w:r>
    </w:p>
    <w:p w14:paraId="7ECE120B" w14:textId="77777777" w:rsidR="00DF74ED" w:rsidRDefault="00DF74ED" w:rsidP="00276DFC">
      <w:pPr>
        <w:spacing w:line="276" w:lineRule="auto"/>
        <w:jc w:val="both"/>
      </w:pPr>
      <w:r w:rsidRPr="00CD53E4">
        <w:t>6. Создание производств новых строительных материалов (производства по выпуску эффективных стеновых материалов, в том числе блоков из ячеистого бетона).</w:t>
      </w:r>
    </w:p>
    <w:p w14:paraId="42972E7A" w14:textId="77777777" w:rsidR="00506AE9" w:rsidRPr="00CD53E4" w:rsidRDefault="00506AE9" w:rsidP="00CD53E4">
      <w:pPr>
        <w:spacing w:line="276" w:lineRule="auto"/>
        <w:ind w:firstLine="690"/>
        <w:jc w:val="both"/>
      </w:pPr>
    </w:p>
    <w:p w14:paraId="3CDEC92D" w14:textId="77777777" w:rsidR="00DF74ED" w:rsidRPr="00D64CFA" w:rsidRDefault="00DF74ED" w:rsidP="00D64CFA">
      <w:pPr>
        <w:pStyle w:val="210"/>
        <w:ind w:left="0"/>
        <w:rPr>
          <w:sz w:val="24"/>
          <w:szCs w:val="24"/>
          <w:lang w:val="ru-RU"/>
        </w:rPr>
      </w:pPr>
      <w:bookmarkStart w:id="76" w:name="_Toc170469274"/>
      <w:r w:rsidRPr="00D64CFA">
        <w:rPr>
          <w:sz w:val="24"/>
          <w:szCs w:val="24"/>
          <w:lang w:val="ru-RU"/>
        </w:rPr>
        <w:t>Энергетика</w:t>
      </w:r>
      <w:bookmarkEnd w:id="76"/>
    </w:p>
    <w:p w14:paraId="49D8886E" w14:textId="77777777" w:rsidR="00D70D7B" w:rsidRPr="00CD53E4" w:rsidRDefault="00D70D7B" w:rsidP="00CD53E4">
      <w:pPr>
        <w:spacing w:line="276" w:lineRule="auto"/>
        <w:ind w:firstLine="690"/>
        <w:jc w:val="both"/>
      </w:pPr>
      <w:r w:rsidRPr="00CD53E4">
        <w:t>Обеспечение надежного и бесперебойного энергоснабжения потребителей района с возможностью подключения перспективных потребителей.</w:t>
      </w:r>
    </w:p>
    <w:p w14:paraId="12F6CFF0" w14:textId="77777777" w:rsidR="00D70D7B" w:rsidRPr="00CD53E4" w:rsidRDefault="00D70D7B" w:rsidP="00CD53E4">
      <w:pPr>
        <w:spacing w:line="276" w:lineRule="auto"/>
        <w:ind w:firstLine="690"/>
        <w:jc w:val="both"/>
        <w:rPr>
          <w:b/>
        </w:rPr>
      </w:pPr>
      <w:r w:rsidRPr="00CD53E4">
        <w:lastRenderedPageBreak/>
        <w:t>Создание надежного бесперебойного функционирования промышленных и социальных объектов, а также создание благоприятных условий для роста экономического потенциала Курумканского района.</w:t>
      </w:r>
    </w:p>
    <w:p w14:paraId="2193D3DA" w14:textId="77777777" w:rsidR="006004CF" w:rsidRPr="00CD53E4" w:rsidRDefault="006004CF" w:rsidP="00CD53E4">
      <w:pPr>
        <w:spacing w:line="276" w:lineRule="auto"/>
        <w:ind w:firstLine="690"/>
        <w:jc w:val="both"/>
      </w:pPr>
    </w:p>
    <w:p w14:paraId="3F33055F" w14:textId="77777777" w:rsidR="006004CF" w:rsidRPr="00CD53E4" w:rsidRDefault="006004CF" w:rsidP="00CD53E4">
      <w:pPr>
        <w:spacing w:line="276" w:lineRule="auto"/>
        <w:jc w:val="both"/>
      </w:pPr>
    </w:p>
    <w:p w14:paraId="2361E9AD" w14:textId="77777777" w:rsidR="006004CF" w:rsidRPr="00CD53E4" w:rsidRDefault="006004CF" w:rsidP="00CD53E4">
      <w:pPr>
        <w:pStyle w:val="2"/>
        <w:spacing w:line="276" w:lineRule="auto"/>
        <w:ind w:firstLine="0"/>
        <w:rPr>
          <w:sz w:val="24"/>
          <w:szCs w:val="24"/>
        </w:rPr>
      </w:pPr>
      <w:bookmarkStart w:id="77" w:name="_Toc170469275"/>
      <w:r w:rsidRPr="00CD53E4">
        <w:rPr>
          <w:sz w:val="24"/>
          <w:szCs w:val="24"/>
        </w:rPr>
        <w:t>Территориальное развитие</w:t>
      </w:r>
      <w:bookmarkEnd w:id="77"/>
      <w:r w:rsidRPr="00CD53E4">
        <w:rPr>
          <w:sz w:val="24"/>
          <w:szCs w:val="24"/>
        </w:rPr>
        <w:t xml:space="preserve"> </w:t>
      </w:r>
    </w:p>
    <w:p w14:paraId="7E4E555B" w14:textId="77777777" w:rsidR="006004CF" w:rsidRPr="00D64CFA" w:rsidRDefault="007225F2" w:rsidP="00D64CFA">
      <w:pPr>
        <w:pStyle w:val="210"/>
        <w:ind w:left="0"/>
        <w:rPr>
          <w:sz w:val="24"/>
          <w:szCs w:val="24"/>
          <w:lang w:val="ru-RU"/>
        </w:rPr>
      </w:pPr>
      <w:bookmarkStart w:id="78" w:name="_Toc170469276"/>
      <w:r w:rsidRPr="00D64CFA">
        <w:rPr>
          <w:sz w:val="24"/>
          <w:szCs w:val="24"/>
          <w:lang w:val="ru-RU"/>
        </w:rPr>
        <w:t>Совершенствование муниц</w:t>
      </w:r>
      <w:r w:rsidR="00D70D7B" w:rsidRPr="00D64CFA">
        <w:rPr>
          <w:sz w:val="24"/>
          <w:szCs w:val="24"/>
          <w:lang w:val="ru-RU"/>
        </w:rPr>
        <w:t>ипального управления</w:t>
      </w:r>
      <w:bookmarkEnd w:id="78"/>
    </w:p>
    <w:p w14:paraId="1E2D7727" w14:textId="77777777" w:rsidR="00D70D7B" w:rsidRPr="00CD53E4" w:rsidRDefault="00D70D7B" w:rsidP="00CD53E4">
      <w:pPr>
        <w:spacing w:line="276" w:lineRule="auto"/>
        <w:ind w:firstLine="705"/>
        <w:jc w:val="both"/>
      </w:pPr>
      <w:r w:rsidRPr="00CD53E4">
        <w:t>Повышение удовлетворенности населения МО «Курумканский район» деятельностью органов власти за счет повышения эффективности деятельности органов власти.</w:t>
      </w:r>
    </w:p>
    <w:p w14:paraId="5140C6A5" w14:textId="77777777" w:rsidR="00D70D7B" w:rsidRPr="00CD53E4" w:rsidRDefault="00D70D7B" w:rsidP="00CD53E4">
      <w:pPr>
        <w:pStyle w:val="a9"/>
        <w:spacing w:after="0" w:line="276" w:lineRule="auto"/>
        <w:ind w:left="0"/>
        <w:jc w:val="both"/>
        <w:rPr>
          <w:rFonts w:ascii="Times New Roman" w:hAnsi="Times New Roman" w:cs="Times New Roman"/>
          <w:sz w:val="24"/>
          <w:szCs w:val="24"/>
        </w:rPr>
      </w:pPr>
      <w:r w:rsidRPr="00CD53E4">
        <w:rPr>
          <w:rFonts w:ascii="Times New Roman" w:hAnsi="Times New Roman" w:cs="Times New Roman"/>
          <w:sz w:val="24"/>
          <w:szCs w:val="24"/>
        </w:rPr>
        <w:t>1.Совершенствование процессов предоставления государственных и муниципальных услуг, в т.ч. по принципу «одного окна» и в электронном виде.</w:t>
      </w:r>
    </w:p>
    <w:p w14:paraId="3D11799D" w14:textId="77777777" w:rsidR="00D70D7B" w:rsidRPr="00CD53E4" w:rsidRDefault="00D70D7B" w:rsidP="00CD53E4">
      <w:pPr>
        <w:pStyle w:val="a9"/>
        <w:spacing w:after="0" w:line="276" w:lineRule="auto"/>
        <w:ind w:left="0"/>
        <w:jc w:val="both"/>
        <w:rPr>
          <w:rFonts w:ascii="Times New Roman" w:hAnsi="Times New Roman" w:cs="Times New Roman"/>
          <w:sz w:val="24"/>
          <w:szCs w:val="24"/>
        </w:rPr>
      </w:pPr>
      <w:r w:rsidRPr="00CD53E4">
        <w:rPr>
          <w:rFonts w:ascii="Times New Roman" w:hAnsi="Times New Roman" w:cs="Times New Roman"/>
          <w:sz w:val="24"/>
          <w:szCs w:val="24"/>
        </w:rPr>
        <w:t>2.Снижение затрат юридических и физических лиц на взаимодействие с органами власти и регулирующими организациями.</w:t>
      </w:r>
    </w:p>
    <w:p w14:paraId="6273556C" w14:textId="77777777" w:rsidR="00D70D7B" w:rsidRPr="00CD53E4" w:rsidRDefault="00D70D7B" w:rsidP="00CD53E4">
      <w:pPr>
        <w:pStyle w:val="a9"/>
        <w:spacing w:after="0" w:line="276" w:lineRule="auto"/>
        <w:ind w:left="0"/>
        <w:jc w:val="both"/>
        <w:rPr>
          <w:rFonts w:ascii="Times New Roman" w:hAnsi="Times New Roman" w:cs="Times New Roman"/>
          <w:color w:val="000000"/>
          <w:sz w:val="24"/>
          <w:szCs w:val="24"/>
        </w:rPr>
      </w:pPr>
      <w:r w:rsidRPr="00CD53E4">
        <w:rPr>
          <w:rFonts w:ascii="Times New Roman" w:hAnsi="Times New Roman" w:cs="Times New Roman"/>
          <w:sz w:val="24"/>
          <w:szCs w:val="24"/>
        </w:rPr>
        <w:t>3.Улучшение имиджа  муниципальной службы.</w:t>
      </w:r>
    </w:p>
    <w:p w14:paraId="7DA104D2" w14:textId="77777777" w:rsidR="00D70D7B" w:rsidRDefault="00D70D7B" w:rsidP="00506AE9">
      <w:pPr>
        <w:spacing w:line="276" w:lineRule="auto"/>
        <w:jc w:val="both"/>
        <w:rPr>
          <w:color w:val="000000"/>
        </w:rPr>
      </w:pPr>
      <w:r w:rsidRPr="00CD53E4">
        <w:rPr>
          <w:color w:val="000000"/>
        </w:rPr>
        <w:t>4.Повышение эффективности управления муниципальной  имуществом.</w:t>
      </w:r>
    </w:p>
    <w:p w14:paraId="2542DE68" w14:textId="77777777" w:rsidR="00506AE9" w:rsidRPr="00CD53E4" w:rsidRDefault="00506AE9" w:rsidP="00506AE9">
      <w:pPr>
        <w:spacing w:line="276" w:lineRule="auto"/>
        <w:jc w:val="both"/>
        <w:rPr>
          <w:color w:val="000000"/>
        </w:rPr>
      </w:pPr>
    </w:p>
    <w:p w14:paraId="115B07D6" w14:textId="77777777" w:rsidR="00D70D7B" w:rsidRPr="00D64CFA" w:rsidRDefault="00D70D7B" w:rsidP="00D64CFA">
      <w:pPr>
        <w:pStyle w:val="210"/>
        <w:ind w:left="0"/>
        <w:rPr>
          <w:sz w:val="24"/>
          <w:szCs w:val="24"/>
          <w:lang w:val="ru-RU"/>
        </w:rPr>
      </w:pPr>
      <w:bookmarkStart w:id="79" w:name="_Toc170469277"/>
      <w:r w:rsidRPr="00D64CFA">
        <w:rPr>
          <w:sz w:val="24"/>
          <w:szCs w:val="24"/>
          <w:lang w:val="ru-RU"/>
        </w:rPr>
        <w:t>Экология и использование природных ресурсов</w:t>
      </w:r>
      <w:bookmarkEnd w:id="79"/>
    </w:p>
    <w:p w14:paraId="6C485E3A" w14:textId="77777777" w:rsidR="00D70D7B" w:rsidRPr="00CD53E4" w:rsidRDefault="00D70D7B" w:rsidP="00CD53E4">
      <w:pPr>
        <w:spacing w:line="276" w:lineRule="auto"/>
        <w:ind w:firstLine="705"/>
        <w:jc w:val="both"/>
      </w:pPr>
      <w:r w:rsidRPr="00CD53E4">
        <w:t>Повышение эффективности использования уникального природного потенциала с учетом имеющихся экологических ограничений</w:t>
      </w:r>
    </w:p>
    <w:p w14:paraId="2F53CDD5" w14:textId="77777777" w:rsidR="00D70D7B" w:rsidRPr="00CD53E4" w:rsidRDefault="00D70D7B" w:rsidP="00CD53E4">
      <w:pPr>
        <w:pStyle w:val="a9"/>
        <w:spacing w:after="0" w:line="276" w:lineRule="auto"/>
        <w:ind w:left="0"/>
        <w:jc w:val="both"/>
        <w:rPr>
          <w:rFonts w:ascii="Times New Roman" w:hAnsi="Times New Roman" w:cs="Times New Roman"/>
          <w:sz w:val="24"/>
          <w:szCs w:val="24"/>
        </w:rPr>
      </w:pPr>
      <w:r w:rsidRPr="00CD53E4">
        <w:rPr>
          <w:rFonts w:ascii="Times New Roman" w:hAnsi="Times New Roman" w:cs="Times New Roman"/>
          <w:sz w:val="24"/>
          <w:szCs w:val="24"/>
        </w:rPr>
        <w:t>1.Совершенствование базы для развития экологического туризма, производства экологически чистой продукции сельского хозяйства, строительных материалов.</w:t>
      </w:r>
    </w:p>
    <w:p w14:paraId="3D0C3A79" w14:textId="77777777" w:rsidR="00D70D7B" w:rsidRPr="00CD53E4" w:rsidRDefault="00D70D7B" w:rsidP="00CD53E4">
      <w:pPr>
        <w:pStyle w:val="a9"/>
        <w:spacing w:after="0" w:line="276" w:lineRule="auto"/>
        <w:ind w:left="0"/>
        <w:jc w:val="both"/>
        <w:rPr>
          <w:rFonts w:ascii="Times New Roman" w:hAnsi="Times New Roman" w:cs="Times New Roman"/>
          <w:iCs/>
          <w:color w:val="000000"/>
          <w:sz w:val="24"/>
          <w:szCs w:val="24"/>
        </w:rPr>
      </w:pPr>
      <w:r w:rsidRPr="00CD53E4">
        <w:rPr>
          <w:rFonts w:ascii="Times New Roman" w:hAnsi="Times New Roman" w:cs="Times New Roman"/>
          <w:sz w:val="24"/>
          <w:szCs w:val="24"/>
        </w:rPr>
        <w:t>2.Институционализация природной ренты для территории района, входящей в Байкальскую природную территорию.</w:t>
      </w:r>
    </w:p>
    <w:p w14:paraId="192C027C" w14:textId="77777777" w:rsidR="00D70D7B" w:rsidRPr="00CD53E4" w:rsidRDefault="00D70D7B" w:rsidP="00CD53E4">
      <w:pPr>
        <w:pStyle w:val="a9"/>
        <w:spacing w:after="0" w:line="276" w:lineRule="auto"/>
        <w:ind w:left="0"/>
        <w:jc w:val="both"/>
        <w:rPr>
          <w:rFonts w:ascii="Times New Roman" w:hAnsi="Times New Roman" w:cs="Times New Roman"/>
          <w:sz w:val="24"/>
          <w:szCs w:val="24"/>
        </w:rPr>
      </w:pPr>
      <w:r w:rsidRPr="00CD53E4">
        <w:rPr>
          <w:rFonts w:ascii="Times New Roman" w:hAnsi="Times New Roman" w:cs="Times New Roman"/>
          <w:iCs/>
          <w:color w:val="000000"/>
          <w:sz w:val="24"/>
          <w:szCs w:val="24"/>
        </w:rPr>
        <w:t>3.</w:t>
      </w:r>
      <w:r w:rsidRPr="00CD53E4">
        <w:rPr>
          <w:rFonts w:ascii="Times New Roman" w:hAnsi="Times New Roman" w:cs="Times New Roman"/>
          <w:color w:val="000000"/>
          <w:sz w:val="24"/>
          <w:szCs w:val="24"/>
        </w:rPr>
        <w:t>Повышение эффективности очистных сооружений на производственных и непроизводственных объектах на территории района.</w:t>
      </w:r>
    </w:p>
    <w:p w14:paraId="4868104F" w14:textId="77777777" w:rsidR="007225F2" w:rsidRDefault="00D70D7B" w:rsidP="00CD53E4">
      <w:pPr>
        <w:autoSpaceDE w:val="0"/>
        <w:spacing w:line="276" w:lineRule="auto"/>
        <w:jc w:val="both"/>
      </w:pPr>
      <w:r w:rsidRPr="00CD53E4">
        <w:t>4.Утилизации и переработки бытовых и промышленных отходов в муниципальных о</w:t>
      </w:r>
      <w:r w:rsidR="007225F2" w:rsidRPr="00CD53E4">
        <w:t>бразованиях района</w:t>
      </w:r>
    </w:p>
    <w:p w14:paraId="5B46888E" w14:textId="77777777" w:rsidR="00D64CFA" w:rsidRDefault="00D64CFA" w:rsidP="00D64CFA">
      <w:pPr>
        <w:pStyle w:val="aff"/>
        <w:jc w:val="left"/>
      </w:pPr>
    </w:p>
    <w:p w14:paraId="3BF191F8" w14:textId="77777777" w:rsidR="00F57140" w:rsidRPr="00D64CFA" w:rsidRDefault="00F57140" w:rsidP="00D64CFA">
      <w:pPr>
        <w:pStyle w:val="210"/>
        <w:ind w:left="0"/>
        <w:rPr>
          <w:sz w:val="24"/>
          <w:szCs w:val="24"/>
          <w:lang w:val="ru-RU"/>
        </w:rPr>
      </w:pPr>
      <w:bookmarkStart w:id="80" w:name="_Toc170469278"/>
      <w:r w:rsidRPr="00D64CFA">
        <w:rPr>
          <w:sz w:val="24"/>
          <w:szCs w:val="24"/>
          <w:lang w:val="ru-RU"/>
        </w:rPr>
        <w:t>Мероприятия, направленные на развитие инфраструктуры и территориальное развитие</w:t>
      </w:r>
      <w:bookmarkEnd w:id="80"/>
    </w:p>
    <w:p w14:paraId="3D799D87" w14:textId="77777777" w:rsidR="00F57140" w:rsidRDefault="00F57140" w:rsidP="00CD53E4">
      <w:pPr>
        <w:autoSpaceDE w:val="0"/>
        <w:spacing w:line="276" w:lineRule="auto"/>
        <w:jc w:val="both"/>
      </w:pPr>
    </w:p>
    <w:tbl>
      <w:tblPr>
        <w:tblW w:w="10089" w:type="dxa"/>
        <w:tblInd w:w="113" w:type="dxa"/>
        <w:tblLayout w:type="fixed"/>
        <w:tblLook w:val="04A0" w:firstRow="1" w:lastRow="0" w:firstColumn="1" w:lastColumn="0" w:noHBand="0" w:noVBand="1"/>
      </w:tblPr>
      <w:tblGrid>
        <w:gridCol w:w="3568"/>
        <w:gridCol w:w="1521"/>
        <w:gridCol w:w="1881"/>
        <w:gridCol w:w="3119"/>
      </w:tblGrid>
      <w:tr w:rsidR="00D27BD0" w:rsidRPr="00384CBA" w14:paraId="337D6948" w14:textId="77777777" w:rsidTr="00D27BD0">
        <w:trPr>
          <w:trHeight w:val="1125"/>
        </w:trPr>
        <w:tc>
          <w:tcPr>
            <w:tcW w:w="3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D13FD" w14:textId="77777777" w:rsidR="00D27BD0" w:rsidRPr="00384CBA" w:rsidRDefault="00D27BD0" w:rsidP="00D27BD0">
            <w:pPr>
              <w:jc w:val="center"/>
              <w:rPr>
                <w:b/>
                <w:bCs/>
                <w:color w:val="000000"/>
              </w:rPr>
            </w:pPr>
            <w:r w:rsidRPr="00384CBA">
              <w:rPr>
                <w:b/>
                <w:bCs/>
                <w:color w:val="000000"/>
              </w:rPr>
              <w:t>Наименование мероприятия</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14:paraId="0E14C9D9" w14:textId="77777777" w:rsidR="00D27BD0" w:rsidRPr="00384CBA" w:rsidRDefault="00D27BD0" w:rsidP="00D27BD0">
            <w:pPr>
              <w:jc w:val="center"/>
              <w:rPr>
                <w:b/>
                <w:bCs/>
                <w:color w:val="000000"/>
              </w:rPr>
            </w:pPr>
            <w:r w:rsidRPr="00384CBA">
              <w:rPr>
                <w:b/>
                <w:bCs/>
                <w:color w:val="000000"/>
              </w:rPr>
              <w:t>Срок реализации</w:t>
            </w:r>
          </w:p>
        </w:tc>
        <w:tc>
          <w:tcPr>
            <w:tcW w:w="1881" w:type="dxa"/>
            <w:tcBorders>
              <w:top w:val="single" w:sz="4" w:space="0" w:color="auto"/>
              <w:left w:val="nil"/>
              <w:bottom w:val="single" w:sz="4" w:space="0" w:color="auto"/>
              <w:right w:val="single" w:sz="4" w:space="0" w:color="auto"/>
            </w:tcBorders>
            <w:shd w:val="clear" w:color="000000" w:fill="FFFFFF"/>
            <w:vAlign w:val="center"/>
            <w:hideMark/>
          </w:tcPr>
          <w:p w14:paraId="4E9043E7" w14:textId="77777777" w:rsidR="00D27BD0" w:rsidRPr="00384CBA" w:rsidRDefault="00D27BD0" w:rsidP="00D27BD0">
            <w:pPr>
              <w:jc w:val="center"/>
              <w:rPr>
                <w:b/>
                <w:bCs/>
                <w:color w:val="000000"/>
              </w:rPr>
            </w:pPr>
            <w:r w:rsidRPr="00384CBA">
              <w:rPr>
                <w:b/>
                <w:bCs/>
                <w:color w:val="000000"/>
              </w:rPr>
              <w:t>Объем финансирования, млн.руб.</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0F89C5FE" w14:textId="77777777" w:rsidR="00D27BD0" w:rsidRPr="00384CBA" w:rsidRDefault="00D27BD0" w:rsidP="00D27BD0">
            <w:pPr>
              <w:jc w:val="center"/>
              <w:rPr>
                <w:b/>
                <w:bCs/>
                <w:color w:val="000000"/>
              </w:rPr>
            </w:pPr>
            <w:r w:rsidRPr="00384CBA">
              <w:rPr>
                <w:b/>
                <w:bCs/>
                <w:color w:val="000000"/>
              </w:rPr>
              <w:t>Источники финансирования</w:t>
            </w:r>
          </w:p>
        </w:tc>
      </w:tr>
      <w:tr w:rsidR="00D27BD0" w:rsidRPr="00384CBA" w14:paraId="4F2E4985" w14:textId="77777777" w:rsidTr="00D27BD0">
        <w:trPr>
          <w:trHeight w:val="1402"/>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6D3CB7FC" w14:textId="77777777" w:rsidR="00D27BD0" w:rsidRPr="00384CBA" w:rsidRDefault="00D27BD0" w:rsidP="00D27BD0">
            <w:pPr>
              <w:rPr>
                <w:rFonts w:eastAsia="Calibri"/>
              </w:rPr>
            </w:pPr>
            <w:r w:rsidRPr="00384CBA">
              <w:rPr>
                <w:rFonts w:eastAsia="Calibri"/>
              </w:rPr>
              <w:t>Выполнение работ по капитальному ремонту тепловой сети и водопроводной сети в с. Курумкан</w:t>
            </w:r>
          </w:p>
        </w:tc>
        <w:tc>
          <w:tcPr>
            <w:tcW w:w="1521" w:type="dxa"/>
            <w:tcBorders>
              <w:top w:val="single" w:sz="4" w:space="0" w:color="auto"/>
              <w:left w:val="nil"/>
              <w:bottom w:val="single" w:sz="4" w:space="0" w:color="auto"/>
              <w:right w:val="single" w:sz="4" w:space="0" w:color="auto"/>
            </w:tcBorders>
            <w:shd w:val="clear" w:color="000000" w:fill="FFFFFF"/>
          </w:tcPr>
          <w:p w14:paraId="4D6B2DAA" w14:textId="77777777" w:rsidR="00D27BD0" w:rsidRPr="00384CBA" w:rsidRDefault="00D27BD0" w:rsidP="00D27BD0">
            <w:pPr>
              <w:jc w:val="center"/>
              <w:rPr>
                <w:rFonts w:eastAsia="Calibri"/>
              </w:rPr>
            </w:pPr>
            <w:r w:rsidRPr="00384CBA">
              <w:rPr>
                <w:rFonts w:eastAsia="Calibri"/>
              </w:rPr>
              <w:t>2023</w:t>
            </w:r>
          </w:p>
        </w:tc>
        <w:tc>
          <w:tcPr>
            <w:tcW w:w="1881" w:type="dxa"/>
            <w:vMerge w:val="restart"/>
            <w:tcBorders>
              <w:top w:val="single" w:sz="4" w:space="0" w:color="auto"/>
              <w:left w:val="nil"/>
              <w:right w:val="single" w:sz="4" w:space="0" w:color="auto"/>
            </w:tcBorders>
            <w:shd w:val="clear" w:color="000000" w:fill="FFFFFF"/>
          </w:tcPr>
          <w:p w14:paraId="23C3BAFC" w14:textId="77777777" w:rsidR="00D27BD0" w:rsidRPr="00384CBA" w:rsidRDefault="00D27BD0" w:rsidP="00D27BD0">
            <w:pPr>
              <w:jc w:val="center"/>
              <w:rPr>
                <w:rFonts w:eastAsia="Calibri"/>
              </w:rPr>
            </w:pPr>
          </w:p>
          <w:p w14:paraId="26E9226D" w14:textId="77777777" w:rsidR="00D27BD0" w:rsidRPr="00384CBA" w:rsidRDefault="00D27BD0" w:rsidP="00D27BD0">
            <w:pPr>
              <w:jc w:val="center"/>
              <w:rPr>
                <w:rFonts w:eastAsia="Calibri"/>
              </w:rPr>
            </w:pPr>
            <w:r w:rsidRPr="00384CBA">
              <w:rPr>
                <w:rFonts w:eastAsia="Calibri"/>
              </w:rPr>
              <w:t>5,249</w:t>
            </w:r>
          </w:p>
        </w:tc>
        <w:tc>
          <w:tcPr>
            <w:tcW w:w="3119" w:type="dxa"/>
            <w:vMerge w:val="restart"/>
            <w:tcBorders>
              <w:top w:val="single" w:sz="4" w:space="0" w:color="auto"/>
              <w:left w:val="nil"/>
              <w:right w:val="single" w:sz="4" w:space="0" w:color="auto"/>
            </w:tcBorders>
            <w:shd w:val="clear" w:color="000000" w:fill="FFFFFF"/>
          </w:tcPr>
          <w:p w14:paraId="58DA7102" w14:textId="77777777" w:rsidR="00D27BD0" w:rsidRPr="00384CBA" w:rsidRDefault="00D27BD0" w:rsidP="00D27BD0">
            <w:pPr>
              <w:jc w:val="center"/>
              <w:rPr>
                <w:rFonts w:eastAsia="Calibri"/>
              </w:rPr>
            </w:pPr>
            <w:r w:rsidRPr="00384CBA">
              <w:rPr>
                <w:rFonts w:eastAsia="Calibri"/>
              </w:rPr>
              <w:t>Государственная программа «Развитие жилищно-коммунального комплекса Республики Бурятия»</w:t>
            </w:r>
          </w:p>
        </w:tc>
      </w:tr>
      <w:tr w:rsidR="00D27BD0" w:rsidRPr="00384CBA" w14:paraId="5398C1D4" w14:textId="77777777" w:rsidTr="00D27BD0">
        <w:trPr>
          <w:trHeight w:val="1018"/>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3DC74D75" w14:textId="77777777" w:rsidR="00D27BD0" w:rsidRPr="00384CBA" w:rsidRDefault="00D27BD0" w:rsidP="00D27BD0">
            <w:pPr>
              <w:rPr>
                <w:rFonts w:eastAsia="Calibri"/>
              </w:rPr>
            </w:pPr>
            <w:r w:rsidRPr="00384CBA">
              <w:rPr>
                <w:rFonts w:eastAsia="Calibri"/>
              </w:rPr>
              <w:t>Приобретение котла КВм-1,45 МВт на котельную "База" в с. Курумкан Курумканского района</w:t>
            </w:r>
          </w:p>
        </w:tc>
        <w:tc>
          <w:tcPr>
            <w:tcW w:w="1521" w:type="dxa"/>
            <w:tcBorders>
              <w:top w:val="single" w:sz="4" w:space="0" w:color="auto"/>
              <w:left w:val="nil"/>
              <w:bottom w:val="single" w:sz="4" w:space="0" w:color="auto"/>
              <w:right w:val="single" w:sz="4" w:space="0" w:color="auto"/>
            </w:tcBorders>
            <w:shd w:val="clear" w:color="000000" w:fill="FFFFFF"/>
          </w:tcPr>
          <w:p w14:paraId="21F348B0" w14:textId="77777777" w:rsidR="00D27BD0" w:rsidRPr="00384CBA" w:rsidRDefault="00D27BD0" w:rsidP="00D27BD0">
            <w:pPr>
              <w:jc w:val="center"/>
              <w:rPr>
                <w:rFonts w:eastAsia="Calibri"/>
              </w:rPr>
            </w:pPr>
            <w:r w:rsidRPr="00384CBA">
              <w:rPr>
                <w:rFonts w:eastAsia="Calibri"/>
              </w:rPr>
              <w:t>2023</w:t>
            </w:r>
          </w:p>
        </w:tc>
        <w:tc>
          <w:tcPr>
            <w:tcW w:w="1881" w:type="dxa"/>
            <w:vMerge/>
            <w:tcBorders>
              <w:left w:val="nil"/>
              <w:bottom w:val="single" w:sz="4" w:space="0" w:color="auto"/>
              <w:right w:val="single" w:sz="4" w:space="0" w:color="auto"/>
            </w:tcBorders>
            <w:shd w:val="clear" w:color="000000" w:fill="FFFFFF"/>
          </w:tcPr>
          <w:p w14:paraId="0D3850D9" w14:textId="77777777" w:rsidR="00D27BD0" w:rsidRPr="00384CBA" w:rsidRDefault="00D27BD0" w:rsidP="00D27BD0">
            <w:pPr>
              <w:jc w:val="center"/>
              <w:rPr>
                <w:rFonts w:eastAsia="Calibri"/>
              </w:rPr>
            </w:pPr>
          </w:p>
        </w:tc>
        <w:tc>
          <w:tcPr>
            <w:tcW w:w="3119" w:type="dxa"/>
            <w:vMerge/>
            <w:tcBorders>
              <w:left w:val="nil"/>
              <w:bottom w:val="single" w:sz="4" w:space="0" w:color="auto"/>
              <w:right w:val="single" w:sz="4" w:space="0" w:color="auto"/>
            </w:tcBorders>
            <w:shd w:val="clear" w:color="000000" w:fill="FFFFFF"/>
          </w:tcPr>
          <w:p w14:paraId="44823E31" w14:textId="77777777" w:rsidR="00D27BD0" w:rsidRPr="00384CBA" w:rsidRDefault="00D27BD0" w:rsidP="00D27BD0">
            <w:pPr>
              <w:jc w:val="center"/>
              <w:rPr>
                <w:rFonts w:eastAsia="Calibri"/>
              </w:rPr>
            </w:pPr>
          </w:p>
        </w:tc>
      </w:tr>
      <w:tr w:rsidR="00D27BD0" w:rsidRPr="00384CBA" w14:paraId="5465F31C" w14:textId="77777777" w:rsidTr="00D27BD0">
        <w:trPr>
          <w:trHeight w:val="722"/>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2650CEAA" w14:textId="77777777" w:rsidR="00D27BD0" w:rsidRPr="00384CBA" w:rsidRDefault="00D27BD0" w:rsidP="00D27BD0">
            <w:pPr>
              <w:rPr>
                <w:rFonts w:eastAsia="Calibri"/>
              </w:rPr>
            </w:pPr>
            <w:r w:rsidRPr="00384CBA">
              <w:rPr>
                <w:rFonts w:eastAsia="Calibri"/>
              </w:rPr>
              <w:t>Капитальный ремонт модульной котельной в с.Улюнхан</w:t>
            </w:r>
          </w:p>
        </w:tc>
        <w:tc>
          <w:tcPr>
            <w:tcW w:w="1521" w:type="dxa"/>
            <w:tcBorders>
              <w:top w:val="single" w:sz="4" w:space="0" w:color="auto"/>
              <w:left w:val="nil"/>
              <w:bottom w:val="single" w:sz="4" w:space="0" w:color="auto"/>
              <w:right w:val="single" w:sz="4" w:space="0" w:color="auto"/>
            </w:tcBorders>
            <w:shd w:val="clear" w:color="000000" w:fill="FFFFFF"/>
          </w:tcPr>
          <w:p w14:paraId="051511C6" w14:textId="77777777" w:rsidR="00D27BD0" w:rsidRPr="00384CBA" w:rsidRDefault="00D27BD0" w:rsidP="00D27BD0">
            <w:pPr>
              <w:jc w:val="center"/>
              <w:rPr>
                <w:rFonts w:eastAsia="Calibri"/>
              </w:rPr>
            </w:pPr>
            <w:r w:rsidRPr="00384CBA">
              <w:rPr>
                <w:rFonts w:eastAsia="Calibri"/>
              </w:rPr>
              <w:t>2023</w:t>
            </w:r>
          </w:p>
        </w:tc>
        <w:tc>
          <w:tcPr>
            <w:tcW w:w="1881" w:type="dxa"/>
            <w:tcBorders>
              <w:top w:val="single" w:sz="4" w:space="0" w:color="auto"/>
              <w:left w:val="nil"/>
              <w:bottom w:val="single" w:sz="4" w:space="0" w:color="auto"/>
              <w:right w:val="single" w:sz="4" w:space="0" w:color="auto"/>
            </w:tcBorders>
            <w:shd w:val="clear" w:color="000000" w:fill="FFFFFF"/>
          </w:tcPr>
          <w:p w14:paraId="14578D62" w14:textId="77777777" w:rsidR="00D27BD0" w:rsidRPr="00384CBA" w:rsidRDefault="00D27BD0" w:rsidP="00D27BD0">
            <w:pPr>
              <w:jc w:val="center"/>
              <w:rPr>
                <w:rFonts w:eastAsia="Calibri"/>
              </w:rPr>
            </w:pPr>
            <w:r w:rsidRPr="00384CBA">
              <w:rPr>
                <w:rFonts w:eastAsia="Calibri"/>
              </w:rPr>
              <w:t xml:space="preserve">5,575 </w:t>
            </w:r>
          </w:p>
        </w:tc>
        <w:tc>
          <w:tcPr>
            <w:tcW w:w="3119" w:type="dxa"/>
            <w:tcBorders>
              <w:top w:val="single" w:sz="4" w:space="0" w:color="auto"/>
              <w:left w:val="nil"/>
              <w:bottom w:val="single" w:sz="4" w:space="0" w:color="auto"/>
              <w:right w:val="single" w:sz="4" w:space="0" w:color="auto"/>
            </w:tcBorders>
            <w:shd w:val="clear" w:color="000000" w:fill="FFFFFF"/>
          </w:tcPr>
          <w:p w14:paraId="7DD7A1C5" w14:textId="77777777" w:rsidR="00D27BD0" w:rsidRPr="00384CBA" w:rsidRDefault="00D27BD0" w:rsidP="00D27BD0">
            <w:pPr>
              <w:jc w:val="center"/>
              <w:rPr>
                <w:rFonts w:eastAsia="Calibri"/>
              </w:rPr>
            </w:pPr>
            <w:r w:rsidRPr="00384CBA">
              <w:rPr>
                <w:rFonts w:eastAsia="Calibri"/>
              </w:rPr>
              <w:t>Постановление Правительства РБ от 04.04.2017 № 135</w:t>
            </w:r>
          </w:p>
        </w:tc>
      </w:tr>
      <w:tr w:rsidR="00D27BD0" w:rsidRPr="00384CBA" w14:paraId="4D3E0304" w14:textId="77777777" w:rsidTr="00D27BD0">
        <w:trPr>
          <w:trHeight w:val="1125"/>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662C4C6A" w14:textId="77777777" w:rsidR="00D27BD0" w:rsidRPr="00384CBA" w:rsidRDefault="00D27BD0" w:rsidP="00D27BD0">
            <w:pPr>
              <w:rPr>
                <w:rFonts w:eastAsia="Calibri"/>
              </w:rPr>
            </w:pPr>
            <w:r w:rsidRPr="00384CBA">
              <w:rPr>
                <w:color w:val="000000"/>
              </w:rPr>
              <w:lastRenderedPageBreak/>
              <w:t>Строительство полигона твердых коммунальных отходов</w:t>
            </w:r>
          </w:p>
        </w:tc>
        <w:tc>
          <w:tcPr>
            <w:tcW w:w="1521" w:type="dxa"/>
            <w:tcBorders>
              <w:top w:val="single" w:sz="4" w:space="0" w:color="auto"/>
              <w:left w:val="nil"/>
              <w:bottom w:val="single" w:sz="4" w:space="0" w:color="auto"/>
              <w:right w:val="single" w:sz="4" w:space="0" w:color="auto"/>
            </w:tcBorders>
            <w:shd w:val="clear" w:color="000000" w:fill="FFFFFF"/>
            <w:vAlign w:val="center"/>
          </w:tcPr>
          <w:p w14:paraId="4C7C7724" w14:textId="77777777" w:rsidR="00D27BD0" w:rsidRPr="00384CBA" w:rsidRDefault="00D27BD0" w:rsidP="00D27BD0">
            <w:pPr>
              <w:jc w:val="center"/>
              <w:rPr>
                <w:color w:val="000000"/>
              </w:rPr>
            </w:pPr>
            <w:r w:rsidRPr="00384CBA">
              <w:rPr>
                <w:color w:val="000000"/>
              </w:rPr>
              <w:t>2024-2030</w:t>
            </w:r>
          </w:p>
        </w:tc>
        <w:tc>
          <w:tcPr>
            <w:tcW w:w="1881" w:type="dxa"/>
            <w:tcBorders>
              <w:top w:val="single" w:sz="4" w:space="0" w:color="auto"/>
              <w:left w:val="nil"/>
              <w:bottom w:val="single" w:sz="4" w:space="0" w:color="auto"/>
              <w:right w:val="single" w:sz="4" w:space="0" w:color="auto"/>
            </w:tcBorders>
            <w:shd w:val="clear" w:color="000000" w:fill="FFFFFF"/>
          </w:tcPr>
          <w:p w14:paraId="5DF38AD9" w14:textId="77777777" w:rsidR="00D27BD0" w:rsidRPr="00384CBA" w:rsidRDefault="00D27BD0" w:rsidP="00D27BD0">
            <w:pPr>
              <w:jc w:val="center"/>
              <w:rPr>
                <w:rFonts w:eastAsia="Calibri"/>
              </w:rPr>
            </w:pPr>
            <w:r w:rsidRPr="00384CBA">
              <w:rPr>
                <w:rFonts w:eastAsia="Calibri"/>
              </w:rPr>
              <w:t>600,0</w:t>
            </w:r>
          </w:p>
        </w:tc>
        <w:tc>
          <w:tcPr>
            <w:tcW w:w="3119" w:type="dxa"/>
            <w:tcBorders>
              <w:top w:val="single" w:sz="4" w:space="0" w:color="auto"/>
              <w:left w:val="nil"/>
              <w:bottom w:val="single" w:sz="4" w:space="0" w:color="auto"/>
              <w:right w:val="single" w:sz="4" w:space="0" w:color="auto"/>
            </w:tcBorders>
            <w:shd w:val="clear" w:color="000000" w:fill="FFFFFF"/>
          </w:tcPr>
          <w:p w14:paraId="6322A0D0" w14:textId="77777777" w:rsidR="00D27BD0" w:rsidRPr="00384CBA" w:rsidRDefault="00D27BD0" w:rsidP="00D27BD0">
            <w:pPr>
              <w:jc w:val="center"/>
              <w:rPr>
                <w:color w:val="000000"/>
              </w:rPr>
            </w:pPr>
            <w:r w:rsidRPr="00384CBA">
              <w:rPr>
                <w:color w:val="000000"/>
              </w:rPr>
              <w:t>Национальный проект «Экология»</w:t>
            </w:r>
          </w:p>
          <w:p w14:paraId="428040AD" w14:textId="77777777" w:rsidR="00D27BD0" w:rsidRPr="00384CBA" w:rsidRDefault="00D27BD0" w:rsidP="00D27BD0">
            <w:pPr>
              <w:jc w:val="center"/>
              <w:rPr>
                <w:rFonts w:eastAsia="Calibri"/>
              </w:rPr>
            </w:pPr>
            <w:r w:rsidRPr="00384CBA">
              <w:rPr>
                <w:color w:val="000000"/>
              </w:rPr>
              <w:t>Государственная программа РБ «Охрана окружающей среды и рациональное использование природных ресурсов»</w:t>
            </w:r>
          </w:p>
        </w:tc>
      </w:tr>
      <w:tr w:rsidR="00D27BD0" w:rsidRPr="00384CBA" w14:paraId="4CBE97AD" w14:textId="77777777" w:rsidTr="00D27BD0">
        <w:trPr>
          <w:trHeight w:val="1125"/>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5F0685F2" w14:textId="77777777" w:rsidR="00D27BD0" w:rsidRPr="00384CBA" w:rsidRDefault="00D27BD0" w:rsidP="00D27BD0">
            <w:pPr>
              <w:rPr>
                <w:rFonts w:eastAsia="Calibri"/>
              </w:rPr>
            </w:pPr>
            <w:r w:rsidRPr="00384CBA">
              <w:rPr>
                <w:color w:val="000000"/>
              </w:rPr>
              <w:t>Строительство очистных сооружений  с. Курумкан</w:t>
            </w:r>
          </w:p>
        </w:tc>
        <w:tc>
          <w:tcPr>
            <w:tcW w:w="1521" w:type="dxa"/>
            <w:tcBorders>
              <w:top w:val="single" w:sz="4" w:space="0" w:color="auto"/>
              <w:left w:val="nil"/>
              <w:bottom w:val="single" w:sz="4" w:space="0" w:color="auto"/>
              <w:right w:val="single" w:sz="4" w:space="0" w:color="auto"/>
            </w:tcBorders>
            <w:shd w:val="clear" w:color="000000" w:fill="FFFFFF"/>
          </w:tcPr>
          <w:p w14:paraId="184D786C" w14:textId="77777777" w:rsidR="00D27BD0" w:rsidRPr="00384CBA" w:rsidRDefault="00D27BD0" w:rsidP="00D27BD0">
            <w:pPr>
              <w:jc w:val="center"/>
              <w:rPr>
                <w:rFonts w:eastAsia="Calibri"/>
              </w:rPr>
            </w:pPr>
            <w:r w:rsidRPr="00384CBA">
              <w:rPr>
                <w:color w:val="000000"/>
              </w:rPr>
              <w:t>2024-2030</w:t>
            </w:r>
          </w:p>
        </w:tc>
        <w:tc>
          <w:tcPr>
            <w:tcW w:w="1881" w:type="dxa"/>
            <w:tcBorders>
              <w:top w:val="single" w:sz="4" w:space="0" w:color="auto"/>
              <w:left w:val="nil"/>
              <w:bottom w:val="single" w:sz="4" w:space="0" w:color="auto"/>
              <w:right w:val="single" w:sz="4" w:space="0" w:color="auto"/>
            </w:tcBorders>
            <w:shd w:val="clear" w:color="000000" w:fill="FFFFFF"/>
          </w:tcPr>
          <w:p w14:paraId="6F118319" w14:textId="77777777" w:rsidR="00D27BD0" w:rsidRPr="00384CBA" w:rsidRDefault="00D27BD0" w:rsidP="00D27BD0">
            <w:pPr>
              <w:jc w:val="center"/>
              <w:rPr>
                <w:rFonts w:eastAsia="Calibri"/>
              </w:rPr>
            </w:pPr>
            <w:r w:rsidRPr="00384CBA">
              <w:rPr>
                <w:rFonts w:eastAsia="Calibri"/>
              </w:rPr>
              <w:t>300,0</w:t>
            </w:r>
          </w:p>
        </w:tc>
        <w:tc>
          <w:tcPr>
            <w:tcW w:w="3119" w:type="dxa"/>
            <w:tcBorders>
              <w:top w:val="single" w:sz="4" w:space="0" w:color="auto"/>
              <w:left w:val="nil"/>
              <w:bottom w:val="single" w:sz="4" w:space="0" w:color="auto"/>
              <w:right w:val="single" w:sz="4" w:space="0" w:color="auto"/>
            </w:tcBorders>
            <w:shd w:val="clear" w:color="000000" w:fill="FFFFFF"/>
          </w:tcPr>
          <w:p w14:paraId="0DDF5B4F" w14:textId="77777777" w:rsidR="00D27BD0" w:rsidRPr="00384CBA" w:rsidRDefault="00D27BD0" w:rsidP="00D27BD0">
            <w:pPr>
              <w:jc w:val="center"/>
              <w:rPr>
                <w:rFonts w:eastAsia="Calibri"/>
              </w:rPr>
            </w:pPr>
            <w:r w:rsidRPr="00384CBA">
              <w:rPr>
                <w:color w:val="000000"/>
              </w:rPr>
              <w:t>Государственная программа РБ «Охрана окружающей среды и рациональное использование природных ресурсов»</w:t>
            </w:r>
          </w:p>
        </w:tc>
      </w:tr>
      <w:tr w:rsidR="00D27BD0" w:rsidRPr="00384CBA" w14:paraId="43E59589" w14:textId="77777777" w:rsidTr="00D27BD0">
        <w:trPr>
          <w:trHeight w:val="900"/>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46CDA79B" w14:textId="77777777" w:rsidR="00D27BD0" w:rsidRPr="00384CBA" w:rsidRDefault="00D27BD0" w:rsidP="00D27BD0">
            <w:pPr>
              <w:rPr>
                <w:rFonts w:eastAsia="Calibri"/>
              </w:rPr>
            </w:pPr>
            <w:r w:rsidRPr="00384CBA">
              <w:rPr>
                <w:color w:val="000000"/>
              </w:rPr>
              <w:t>Реконструкция объектов жилищно – коммунального хозяйства</w:t>
            </w:r>
          </w:p>
        </w:tc>
        <w:tc>
          <w:tcPr>
            <w:tcW w:w="1521" w:type="dxa"/>
            <w:tcBorders>
              <w:top w:val="single" w:sz="4" w:space="0" w:color="auto"/>
              <w:left w:val="nil"/>
              <w:bottom w:val="single" w:sz="4" w:space="0" w:color="auto"/>
              <w:right w:val="single" w:sz="4" w:space="0" w:color="auto"/>
            </w:tcBorders>
            <w:shd w:val="clear" w:color="000000" w:fill="FFFFFF"/>
          </w:tcPr>
          <w:p w14:paraId="5AA3C464" w14:textId="77777777" w:rsidR="00D27BD0" w:rsidRPr="00384CBA" w:rsidRDefault="00D27BD0" w:rsidP="00D27BD0">
            <w:pPr>
              <w:jc w:val="center"/>
              <w:rPr>
                <w:rFonts w:eastAsia="Calibri"/>
              </w:rPr>
            </w:pPr>
            <w:r w:rsidRPr="00384CBA">
              <w:rPr>
                <w:color w:val="000000"/>
              </w:rPr>
              <w:t>2024-2035</w:t>
            </w:r>
          </w:p>
        </w:tc>
        <w:tc>
          <w:tcPr>
            <w:tcW w:w="1881" w:type="dxa"/>
            <w:tcBorders>
              <w:top w:val="single" w:sz="4" w:space="0" w:color="auto"/>
              <w:left w:val="nil"/>
              <w:bottom w:val="single" w:sz="4" w:space="0" w:color="auto"/>
              <w:right w:val="single" w:sz="4" w:space="0" w:color="auto"/>
            </w:tcBorders>
            <w:shd w:val="clear" w:color="000000" w:fill="FFFFFF"/>
          </w:tcPr>
          <w:p w14:paraId="57B21D6C" w14:textId="77777777" w:rsidR="00D27BD0" w:rsidRPr="00384CBA" w:rsidRDefault="00D27BD0" w:rsidP="00D27BD0">
            <w:pPr>
              <w:jc w:val="center"/>
              <w:rPr>
                <w:rFonts w:eastAsia="Calibri"/>
              </w:rPr>
            </w:pPr>
            <w:r w:rsidRPr="00384CBA">
              <w:rPr>
                <w:color w:val="000000"/>
              </w:rPr>
              <w:t>25,8</w:t>
            </w:r>
          </w:p>
        </w:tc>
        <w:tc>
          <w:tcPr>
            <w:tcW w:w="3119" w:type="dxa"/>
            <w:tcBorders>
              <w:top w:val="single" w:sz="4" w:space="0" w:color="auto"/>
              <w:left w:val="nil"/>
              <w:bottom w:val="single" w:sz="4" w:space="0" w:color="auto"/>
              <w:right w:val="single" w:sz="4" w:space="0" w:color="auto"/>
            </w:tcBorders>
            <w:shd w:val="clear" w:color="000000" w:fill="FFFFFF"/>
          </w:tcPr>
          <w:p w14:paraId="671FA40E" w14:textId="77777777" w:rsidR="00D27BD0" w:rsidRPr="00384CBA" w:rsidRDefault="00D27BD0" w:rsidP="00D27BD0">
            <w:pPr>
              <w:jc w:val="center"/>
              <w:rPr>
                <w:rFonts w:eastAsia="Calibri"/>
              </w:rPr>
            </w:pPr>
            <w:r w:rsidRPr="00384CBA">
              <w:rPr>
                <w:color w:val="000000"/>
              </w:rPr>
              <w:t>внебюджетные источники</w:t>
            </w:r>
          </w:p>
        </w:tc>
      </w:tr>
      <w:tr w:rsidR="00D27BD0" w:rsidRPr="00384CBA" w14:paraId="4FEAE12C" w14:textId="77777777" w:rsidTr="00D27BD0">
        <w:trPr>
          <w:trHeight w:val="701"/>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59A68A8D" w14:textId="77777777" w:rsidR="00D27BD0" w:rsidRPr="00384CBA" w:rsidRDefault="00D27BD0" w:rsidP="00D27BD0">
            <w:pPr>
              <w:rPr>
                <w:rFonts w:eastAsia="Calibri"/>
              </w:rPr>
            </w:pPr>
            <w:r w:rsidRPr="00384CBA">
              <w:rPr>
                <w:color w:val="000000"/>
              </w:rPr>
              <w:t>Приобретение модульных котельных на древесных отходах</w:t>
            </w:r>
          </w:p>
        </w:tc>
        <w:tc>
          <w:tcPr>
            <w:tcW w:w="1521" w:type="dxa"/>
            <w:tcBorders>
              <w:top w:val="single" w:sz="4" w:space="0" w:color="auto"/>
              <w:left w:val="nil"/>
              <w:bottom w:val="single" w:sz="4" w:space="0" w:color="auto"/>
              <w:right w:val="single" w:sz="4" w:space="0" w:color="auto"/>
            </w:tcBorders>
            <w:shd w:val="clear" w:color="000000" w:fill="FFFFFF"/>
          </w:tcPr>
          <w:p w14:paraId="651E1EA2" w14:textId="77777777" w:rsidR="00D27BD0" w:rsidRPr="00384CBA" w:rsidRDefault="00D27BD0" w:rsidP="00D27BD0">
            <w:pPr>
              <w:jc w:val="center"/>
              <w:rPr>
                <w:rFonts w:eastAsia="Calibri"/>
              </w:rPr>
            </w:pPr>
            <w:r w:rsidRPr="00384CBA">
              <w:rPr>
                <w:color w:val="000000"/>
              </w:rPr>
              <w:t>2019 – 2025</w:t>
            </w:r>
          </w:p>
        </w:tc>
        <w:tc>
          <w:tcPr>
            <w:tcW w:w="1881" w:type="dxa"/>
            <w:tcBorders>
              <w:top w:val="single" w:sz="4" w:space="0" w:color="auto"/>
              <w:left w:val="nil"/>
              <w:bottom w:val="single" w:sz="4" w:space="0" w:color="auto"/>
              <w:right w:val="single" w:sz="4" w:space="0" w:color="auto"/>
            </w:tcBorders>
            <w:shd w:val="clear" w:color="000000" w:fill="FFFFFF"/>
          </w:tcPr>
          <w:p w14:paraId="4F8A1DC5" w14:textId="77777777" w:rsidR="00D27BD0" w:rsidRPr="00384CBA" w:rsidRDefault="00D27BD0" w:rsidP="00D27BD0">
            <w:pPr>
              <w:jc w:val="center"/>
              <w:rPr>
                <w:rFonts w:eastAsia="Calibri"/>
              </w:rPr>
            </w:pPr>
            <w:r w:rsidRPr="00384CBA">
              <w:rPr>
                <w:color w:val="000000"/>
              </w:rPr>
              <w:t>20,0</w:t>
            </w:r>
          </w:p>
        </w:tc>
        <w:tc>
          <w:tcPr>
            <w:tcW w:w="3119" w:type="dxa"/>
            <w:tcBorders>
              <w:top w:val="single" w:sz="4" w:space="0" w:color="auto"/>
              <w:left w:val="nil"/>
              <w:bottom w:val="single" w:sz="4" w:space="0" w:color="auto"/>
              <w:right w:val="single" w:sz="4" w:space="0" w:color="auto"/>
            </w:tcBorders>
            <w:shd w:val="clear" w:color="000000" w:fill="FFFFFF"/>
          </w:tcPr>
          <w:p w14:paraId="00A4DE25" w14:textId="77777777" w:rsidR="00D27BD0" w:rsidRPr="00384CBA" w:rsidRDefault="00D27BD0" w:rsidP="00D27BD0">
            <w:pPr>
              <w:jc w:val="center"/>
              <w:rPr>
                <w:rFonts w:eastAsia="Calibri"/>
              </w:rPr>
            </w:pPr>
            <w:r w:rsidRPr="00384CBA">
              <w:rPr>
                <w:color w:val="000000"/>
              </w:rPr>
              <w:t>Республиканский бюджет</w:t>
            </w:r>
          </w:p>
        </w:tc>
      </w:tr>
      <w:tr w:rsidR="00D27BD0" w:rsidRPr="00384CBA" w14:paraId="5A04AC12" w14:textId="77777777" w:rsidTr="00D27BD0">
        <w:trPr>
          <w:trHeight w:val="1125"/>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00CD2384" w14:textId="77777777" w:rsidR="00D27BD0" w:rsidRPr="00384CBA" w:rsidRDefault="00D27BD0" w:rsidP="00D27BD0">
            <w:pPr>
              <w:jc w:val="both"/>
              <w:rPr>
                <w:rFonts w:eastAsia="Calibri"/>
              </w:rPr>
            </w:pPr>
            <w:r w:rsidRPr="00384CBA">
              <w:rPr>
                <w:rFonts w:eastAsia="Calibri"/>
              </w:rPr>
              <w:t>Приведение в нормативное состояние автомобильных дорог и искусственных дорожных сооружений</w:t>
            </w:r>
          </w:p>
        </w:tc>
        <w:tc>
          <w:tcPr>
            <w:tcW w:w="1521" w:type="dxa"/>
            <w:tcBorders>
              <w:top w:val="single" w:sz="4" w:space="0" w:color="auto"/>
              <w:left w:val="nil"/>
              <w:bottom w:val="single" w:sz="4" w:space="0" w:color="auto"/>
              <w:right w:val="single" w:sz="4" w:space="0" w:color="auto"/>
            </w:tcBorders>
            <w:shd w:val="clear" w:color="000000" w:fill="FFFFFF"/>
          </w:tcPr>
          <w:p w14:paraId="58D82551" w14:textId="77777777" w:rsidR="00D27BD0" w:rsidRPr="00384CBA" w:rsidRDefault="00D27BD0" w:rsidP="00D27BD0">
            <w:pPr>
              <w:jc w:val="center"/>
              <w:rPr>
                <w:rFonts w:eastAsia="Calibri"/>
              </w:rPr>
            </w:pPr>
            <w:r w:rsidRPr="00384CBA">
              <w:rPr>
                <w:rFonts w:eastAsia="Calibri"/>
              </w:rPr>
              <w:t>2022-2023</w:t>
            </w:r>
          </w:p>
        </w:tc>
        <w:tc>
          <w:tcPr>
            <w:tcW w:w="1881" w:type="dxa"/>
            <w:tcBorders>
              <w:top w:val="single" w:sz="4" w:space="0" w:color="auto"/>
              <w:left w:val="nil"/>
              <w:bottom w:val="single" w:sz="4" w:space="0" w:color="auto"/>
              <w:right w:val="single" w:sz="4" w:space="0" w:color="auto"/>
            </w:tcBorders>
            <w:shd w:val="clear" w:color="000000" w:fill="FFFFFF"/>
          </w:tcPr>
          <w:p w14:paraId="771C6E43" w14:textId="77777777" w:rsidR="00D27BD0" w:rsidRPr="00384CBA" w:rsidRDefault="00D27BD0" w:rsidP="00D27BD0">
            <w:pPr>
              <w:jc w:val="center"/>
              <w:rPr>
                <w:rFonts w:eastAsia="Calibri"/>
              </w:rPr>
            </w:pPr>
            <w:r w:rsidRPr="00384CBA">
              <w:rPr>
                <w:rFonts w:eastAsia="Calibri"/>
              </w:rPr>
              <w:t xml:space="preserve">31,2 </w:t>
            </w:r>
          </w:p>
        </w:tc>
        <w:tc>
          <w:tcPr>
            <w:tcW w:w="3119" w:type="dxa"/>
            <w:tcBorders>
              <w:top w:val="single" w:sz="4" w:space="0" w:color="auto"/>
              <w:left w:val="nil"/>
              <w:bottom w:val="single" w:sz="4" w:space="0" w:color="auto"/>
              <w:right w:val="single" w:sz="4" w:space="0" w:color="auto"/>
            </w:tcBorders>
            <w:shd w:val="clear" w:color="000000" w:fill="FFFFFF"/>
          </w:tcPr>
          <w:p w14:paraId="18BF03D7" w14:textId="77777777" w:rsidR="00D27BD0" w:rsidRPr="00384CBA" w:rsidRDefault="00D27BD0" w:rsidP="00D27BD0">
            <w:pPr>
              <w:jc w:val="center"/>
              <w:rPr>
                <w:rFonts w:eastAsia="Calibri"/>
              </w:rPr>
            </w:pPr>
            <w:r w:rsidRPr="00384CBA">
              <w:rPr>
                <w:rFonts w:eastAsia="Calibri"/>
              </w:rPr>
              <w:t>НП «Безопасные качественные дороги»</w:t>
            </w:r>
          </w:p>
          <w:p w14:paraId="7303208D" w14:textId="77777777" w:rsidR="00D27BD0" w:rsidRPr="00384CBA" w:rsidRDefault="00D27BD0" w:rsidP="00D27BD0">
            <w:pPr>
              <w:jc w:val="center"/>
              <w:rPr>
                <w:rFonts w:eastAsia="Calibri"/>
              </w:rPr>
            </w:pPr>
            <w:r w:rsidRPr="00384CBA">
              <w:rPr>
                <w:rFonts w:eastAsia="Calibri"/>
              </w:rPr>
              <w:t>Федеральный проект «Региональная и местная дорожная сеть»</w:t>
            </w:r>
          </w:p>
        </w:tc>
      </w:tr>
      <w:tr w:rsidR="00D27BD0" w:rsidRPr="00384CBA" w14:paraId="4C762C7C" w14:textId="77777777" w:rsidTr="00D27BD0">
        <w:trPr>
          <w:trHeight w:val="1125"/>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004A0948" w14:textId="77777777" w:rsidR="00D27BD0" w:rsidRPr="00384CBA" w:rsidRDefault="00D27BD0" w:rsidP="00D27BD0">
            <w:pPr>
              <w:jc w:val="both"/>
              <w:rPr>
                <w:rFonts w:eastAsia="Calibri"/>
              </w:rPr>
            </w:pPr>
            <w:r w:rsidRPr="00384CBA">
              <w:rPr>
                <w:rFonts w:eastAsia="Calibri"/>
                <w:color w:val="000000"/>
              </w:rPr>
              <w:t>Капитальный ремонт объектов в отношении автомобильных дорог общего пользования местного значения</w:t>
            </w:r>
          </w:p>
        </w:tc>
        <w:tc>
          <w:tcPr>
            <w:tcW w:w="1521" w:type="dxa"/>
            <w:tcBorders>
              <w:top w:val="single" w:sz="4" w:space="0" w:color="auto"/>
              <w:left w:val="nil"/>
              <w:bottom w:val="single" w:sz="4" w:space="0" w:color="auto"/>
              <w:right w:val="single" w:sz="4" w:space="0" w:color="auto"/>
            </w:tcBorders>
            <w:shd w:val="clear" w:color="000000" w:fill="FFFFFF"/>
          </w:tcPr>
          <w:p w14:paraId="3352C15C" w14:textId="77777777" w:rsidR="00D27BD0" w:rsidRPr="00384CBA" w:rsidRDefault="00D27BD0" w:rsidP="00D27BD0">
            <w:pPr>
              <w:jc w:val="center"/>
              <w:rPr>
                <w:rFonts w:eastAsia="Calibri"/>
              </w:rPr>
            </w:pPr>
            <w:r w:rsidRPr="00384CBA">
              <w:rPr>
                <w:rFonts w:eastAsia="Calibri"/>
              </w:rPr>
              <w:t>2023-2024</w:t>
            </w:r>
          </w:p>
        </w:tc>
        <w:tc>
          <w:tcPr>
            <w:tcW w:w="1881" w:type="dxa"/>
            <w:tcBorders>
              <w:top w:val="single" w:sz="4" w:space="0" w:color="auto"/>
              <w:left w:val="nil"/>
              <w:bottom w:val="single" w:sz="4" w:space="0" w:color="auto"/>
              <w:right w:val="single" w:sz="4" w:space="0" w:color="auto"/>
            </w:tcBorders>
            <w:shd w:val="clear" w:color="000000" w:fill="FFFFFF"/>
          </w:tcPr>
          <w:p w14:paraId="08D0B4BA" w14:textId="77777777" w:rsidR="00D27BD0" w:rsidRPr="00384CBA" w:rsidRDefault="00D27BD0" w:rsidP="00D27BD0">
            <w:pPr>
              <w:jc w:val="center"/>
              <w:rPr>
                <w:rFonts w:eastAsia="Calibri"/>
              </w:rPr>
            </w:pPr>
            <w:r w:rsidRPr="00384CBA">
              <w:rPr>
                <w:rFonts w:eastAsia="Calibri"/>
              </w:rPr>
              <w:t xml:space="preserve">167,0 </w:t>
            </w:r>
          </w:p>
        </w:tc>
        <w:tc>
          <w:tcPr>
            <w:tcW w:w="3119" w:type="dxa"/>
            <w:tcBorders>
              <w:top w:val="single" w:sz="4" w:space="0" w:color="auto"/>
              <w:left w:val="nil"/>
              <w:bottom w:val="single" w:sz="4" w:space="0" w:color="auto"/>
              <w:right w:val="single" w:sz="4" w:space="0" w:color="auto"/>
            </w:tcBorders>
            <w:shd w:val="clear" w:color="000000" w:fill="FFFFFF"/>
          </w:tcPr>
          <w:p w14:paraId="49B1FE50" w14:textId="77777777" w:rsidR="00D27BD0" w:rsidRPr="00384CBA" w:rsidRDefault="00D27BD0" w:rsidP="00D27BD0">
            <w:pPr>
              <w:jc w:val="center"/>
              <w:rPr>
                <w:rFonts w:eastAsia="Calibri"/>
              </w:rPr>
            </w:pPr>
            <w:r w:rsidRPr="00384CBA">
              <w:rPr>
                <w:rFonts w:eastAsia="Calibri"/>
              </w:rPr>
              <w:t xml:space="preserve">РП </w:t>
            </w:r>
            <w:r w:rsidRPr="00384CBA">
              <w:t>«Развитие транспорта, энергетики и дорожного хозяйства»</w:t>
            </w:r>
          </w:p>
        </w:tc>
      </w:tr>
      <w:tr w:rsidR="00D27BD0" w:rsidRPr="00384CBA" w14:paraId="3702FB23" w14:textId="77777777" w:rsidTr="00D27BD0">
        <w:trPr>
          <w:trHeight w:val="1125"/>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6C9580B0" w14:textId="77777777" w:rsidR="00D27BD0" w:rsidRPr="00384CBA" w:rsidRDefault="00D27BD0" w:rsidP="00D27BD0">
            <w:pPr>
              <w:rPr>
                <w:rFonts w:eastAsia="Calibri"/>
              </w:rPr>
            </w:pPr>
            <w:r w:rsidRPr="00384CBA">
              <w:rPr>
                <w:color w:val="000000"/>
              </w:rPr>
              <w:t>Обеспечение широкополосного доступа к сети Интернет поселений района</w:t>
            </w:r>
          </w:p>
        </w:tc>
        <w:tc>
          <w:tcPr>
            <w:tcW w:w="1521" w:type="dxa"/>
            <w:tcBorders>
              <w:top w:val="single" w:sz="4" w:space="0" w:color="auto"/>
              <w:left w:val="nil"/>
              <w:bottom w:val="single" w:sz="4" w:space="0" w:color="auto"/>
              <w:right w:val="single" w:sz="4" w:space="0" w:color="auto"/>
            </w:tcBorders>
            <w:shd w:val="clear" w:color="000000" w:fill="FFFFFF"/>
          </w:tcPr>
          <w:p w14:paraId="3E76D281" w14:textId="77777777" w:rsidR="00D27BD0" w:rsidRPr="00384CBA" w:rsidRDefault="00D27BD0" w:rsidP="00D27BD0">
            <w:pPr>
              <w:jc w:val="center"/>
              <w:rPr>
                <w:rFonts w:eastAsia="Calibri"/>
              </w:rPr>
            </w:pPr>
            <w:r w:rsidRPr="00384CBA">
              <w:rPr>
                <w:color w:val="000000"/>
              </w:rPr>
              <w:t>2019-2020</w:t>
            </w:r>
          </w:p>
        </w:tc>
        <w:tc>
          <w:tcPr>
            <w:tcW w:w="1881" w:type="dxa"/>
            <w:tcBorders>
              <w:top w:val="single" w:sz="4" w:space="0" w:color="auto"/>
              <w:left w:val="nil"/>
              <w:bottom w:val="single" w:sz="4" w:space="0" w:color="auto"/>
              <w:right w:val="single" w:sz="4" w:space="0" w:color="auto"/>
            </w:tcBorders>
            <w:shd w:val="clear" w:color="000000" w:fill="FFFFFF"/>
          </w:tcPr>
          <w:p w14:paraId="6F766E5C" w14:textId="77777777" w:rsidR="00D27BD0" w:rsidRPr="00384CBA" w:rsidRDefault="00D27BD0" w:rsidP="00D27BD0">
            <w:pPr>
              <w:jc w:val="center"/>
              <w:rPr>
                <w:rFonts w:eastAsia="Calibri"/>
              </w:rPr>
            </w:pPr>
            <w:r w:rsidRPr="00384CBA">
              <w:rPr>
                <w:color w:val="000000"/>
              </w:rPr>
              <w:t>50,0</w:t>
            </w:r>
          </w:p>
        </w:tc>
        <w:tc>
          <w:tcPr>
            <w:tcW w:w="3119" w:type="dxa"/>
            <w:tcBorders>
              <w:top w:val="single" w:sz="4" w:space="0" w:color="auto"/>
              <w:left w:val="nil"/>
              <w:bottom w:val="single" w:sz="4" w:space="0" w:color="auto"/>
              <w:right w:val="single" w:sz="4" w:space="0" w:color="auto"/>
            </w:tcBorders>
            <w:shd w:val="clear" w:color="000000" w:fill="FFFFFF"/>
          </w:tcPr>
          <w:p w14:paraId="2D74B4E9" w14:textId="77777777" w:rsidR="00D27BD0" w:rsidRPr="00384CBA" w:rsidRDefault="00D27BD0" w:rsidP="00D27BD0">
            <w:pPr>
              <w:jc w:val="center"/>
            </w:pPr>
            <w:r w:rsidRPr="00384CBA">
              <w:t xml:space="preserve">Программа </w:t>
            </w:r>
          </w:p>
          <w:p w14:paraId="714D214A" w14:textId="77777777" w:rsidR="00D27BD0" w:rsidRPr="00384CBA" w:rsidRDefault="00D27BD0" w:rsidP="00D27BD0">
            <w:pPr>
              <w:jc w:val="center"/>
              <w:rPr>
                <w:rFonts w:eastAsia="Calibri"/>
              </w:rPr>
            </w:pPr>
            <w:r w:rsidRPr="00384CBA">
              <w:t>«Цифровая экономика Российской Федерации» Инвестиционная  программа ПАО Ростелеком «Сельская связь»)</w:t>
            </w:r>
          </w:p>
        </w:tc>
      </w:tr>
      <w:tr w:rsidR="00D27BD0" w:rsidRPr="00384CBA" w14:paraId="79AE70C5" w14:textId="77777777" w:rsidTr="00D27BD0">
        <w:trPr>
          <w:trHeight w:val="1125"/>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08692CE2" w14:textId="77777777" w:rsidR="00D27BD0" w:rsidRPr="00384CBA" w:rsidRDefault="00D27BD0" w:rsidP="00D27BD0">
            <w:pPr>
              <w:rPr>
                <w:color w:val="000000"/>
              </w:rPr>
            </w:pPr>
            <w:r w:rsidRPr="00384CBA">
              <w:t>Благоустройство общественных территорий</w:t>
            </w:r>
          </w:p>
        </w:tc>
        <w:tc>
          <w:tcPr>
            <w:tcW w:w="1521" w:type="dxa"/>
            <w:tcBorders>
              <w:top w:val="single" w:sz="4" w:space="0" w:color="auto"/>
              <w:left w:val="nil"/>
              <w:bottom w:val="single" w:sz="4" w:space="0" w:color="auto"/>
              <w:right w:val="single" w:sz="4" w:space="0" w:color="auto"/>
            </w:tcBorders>
            <w:shd w:val="clear" w:color="000000" w:fill="FFFFFF"/>
          </w:tcPr>
          <w:p w14:paraId="45EB924C" w14:textId="77777777" w:rsidR="00D27BD0" w:rsidRPr="00384CBA" w:rsidRDefault="00D27BD0" w:rsidP="00D27BD0">
            <w:pPr>
              <w:jc w:val="center"/>
              <w:rPr>
                <w:color w:val="000000"/>
              </w:rPr>
            </w:pPr>
            <w:r w:rsidRPr="00384CBA">
              <w:rPr>
                <w:color w:val="000000"/>
              </w:rPr>
              <w:t>2019-2024</w:t>
            </w:r>
          </w:p>
        </w:tc>
        <w:tc>
          <w:tcPr>
            <w:tcW w:w="1881" w:type="dxa"/>
            <w:tcBorders>
              <w:top w:val="single" w:sz="4" w:space="0" w:color="auto"/>
              <w:left w:val="nil"/>
              <w:bottom w:val="single" w:sz="4" w:space="0" w:color="auto"/>
              <w:right w:val="single" w:sz="4" w:space="0" w:color="auto"/>
            </w:tcBorders>
            <w:shd w:val="clear" w:color="000000" w:fill="FFFFFF"/>
          </w:tcPr>
          <w:p w14:paraId="79585049" w14:textId="77777777" w:rsidR="00D27BD0" w:rsidRPr="00384CBA" w:rsidRDefault="00D27BD0" w:rsidP="00D27BD0">
            <w:pPr>
              <w:jc w:val="center"/>
              <w:rPr>
                <w:color w:val="000000"/>
              </w:rPr>
            </w:pPr>
            <w:r w:rsidRPr="00384CBA">
              <w:rPr>
                <w:color w:val="000000"/>
              </w:rPr>
              <w:t>8,367</w:t>
            </w:r>
          </w:p>
        </w:tc>
        <w:tc>
          <w:tcPr>
            <w:tcW w:w="3119" w:type="dxa"/>
            <w:tcBorders>
              <w:top w:val="single" w:sz="4" w:space="0" w:color="auto"/>
              <w:left w:val="nil"/>
              <w:bottom w:val="single" w:sz="4" w:space="0" w:color="auto"/>
              <w:right w:val="single" w:sz="4" w:space="0" w:color="auto"/>
            </w:tcBorders>
            <w:shd w:val="clear" w:color="000000" w:fill="FFFFFF"/>
          </w:tcPr>
          <w:p w14:paraId="4C0D0930" w14:textId="77777777" w:rsidR="00D27BD0" w:rsidRPr="00384CBA" w:rsidRDefault="00D27BD0" w:rsidP="00D27BD0">
            <w:pPr>
              <w:jc w:val="center"/>
            </w:pPr>
            <w:r w:rsidRPr="00384CBA">
              <w:rPr>
                <w:rFonts w:eastAsia="Calibri"/>
              </w:rPr>
              <w:t>НП «Жилье и городская среда»</w:t>
            </w:r>
            <w:r w:rsidRPr="00384CBA">
              <w:t xml:space="preserve"> </w:t>
            </w:r>
          </w:p>
          <w:p w14:paraId="2B265C44" w14:textId="77777777" w:rsidR="00D27BD0" w:rsidRPr="00384CBA" w:rsidRDefault="00D27BD0" w:rsidP="00D27BD0">
            <w:pPr>
              <w:jc w:val="center"/>
            </w:pPr>
            <w:r w:rsidRPr="00384CBA">
              <w:t>Региональный проект «Формирование комфортной городской среды»</w:t>
            </w:r>
          </w:p>
        </w:tc>
      </w:tr>
      <w:tr w:rsidR="00D27BD0" w:rsidRPr="00384CBA" w14:paraId="3CF1F818" w14:textId="77777777" w:rsidTr="00D27BD0">
        <w:trPr>
          <w:trHeight w:val="1125"/>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34292E21" w14:textId="77777777" w:rsidR="00D27BD0" w:rsidRPr="00384CBA" w:rsidRDefault="00D27BD0" w:rsidP="00D27BD0">
            <w:r w:rsidRPr="00384CBA">
              <w:t>Благоустройство дворовых территорий</w:t>
            </w:r>
          </w:p>
        </w:tc>
        <w:tc>
          <w:tcPr>
            <w:tcW w:w="1521" w:type="dxa"/>
            <w:tcBorders>
              <w:top w:val="single" w:sz="4" w:space="0" w:color="auto"/>
              <w:left w:val="nil"/>
              <w:bottom w:val="single" w:sz="4" w:space="0" w:color="auto"/>
              <w:right w:val="single" w:sz="4" w:space="0" w:color="auto"/>
            </w:tcBorders>
            <w:shd w:val="clear" w:color="000000" w:fill="FFFFFF"/>
          </w:tcPr>
          <w:p w14:paraId="2ADB6582" w14:textId="77777777" w:rsidR="00D27BD0" w:rsidRPr="00384CBA" w:rsidRDefault="00D27BD0" w:rsidP="00D27BD0">
            <w:pPr>
              <w:jc w:val="center"/>
              <w:rPr>
                <w:color w:val="000000"/>
              </w:rPr>
            </w:pPr>
            <w:r w:rsidRPr="00384CBA">
              <w:rPr>
                <w:color w:val="000000"/>
              </w:rPr>
              <w:t>2022-2024</w:t>
            </w:r>
          </w:p>
        </w:tc>
        <w:tc>
          <w:tcPr>
            <w:tcW w:w="1881" w:type="dxa"/>
            <w:tcBorders>
              <w:top w:val="single" w:sz="4" w:space="0" w:color="auto"/>
              <w:left w:val="nil"/>
              <w:bottom w:val="single" w:sz="4" w:space="0" w:color="auto"/>
              <w:right w:val="single" w:sz="4" w:space="0" w:color="auto"/>
            </w:tcBorders>
            <w:shd w:val="clear" w:color="000000" w:fill="FFFFFF"/>
          </w:tcPr>
          <w:p w14:paraId="3DD1E493" w14:textId="77777777" w:rsidR="00D27BD0" w:rsidRPr="00384CBA" w:rsidRDefault="00D27BD0" w:rsidP="00D27BD0">
            <w:pPr>
              <w:jc w:val="center"/>
              <w:rPr>
                <w:color w:val="000000"/>
              </w:rPr>
            </w:pPr>
            <w:r w:rsidRPr="00384CBA">
              <w:rPr>
                <w:color w:val="000000"/>
              </w:rPr>
              <w:t>37,64</w:t>
            </w:r>
          </w:p>
        </w:tc>
        <w:tc>
          <w:tcPr>
            <w:tcW w:w="3119" w:type="dxa"/>
            <w:tcBorders>
              <w:top w:val="single" w:sz="4" w:space="0" w:color="auto"/>
              <w:left w:val="nil"/>
              <w:bottom w:val="single" w:sz="4" w:space="0" w:color="auto"/>
              <w:right w:val="single" w:sz="4" w:space="0" w:color="auto"/>
            </w:tcBorders>
            <w:shd w:val="clear" w:color="000000" w:fill="FFFFFF"/>
          </w:tcPr>
          <w:p w14:paraId="383AA5A8" w14:textId="77777777" w:rsidR="00D27BD0" w:rsidRPr="00384CBA" w:rsidRDefault="00D27BD0" w:rsidP="00D27BD0">
            <w:pPr>
              <w:jc w:val="center"/>
              <w:rPr>
                <w:rFonts w:eastAsia="Calibri"/>
              </w:rPr>
            </w:pPr>
            <w:r w:rsidRPr="00384CBA">
              <w:rPr>
                <w:rFonts w:eastAsia="Calibri"/>
              </w:rPr>
              <w:t>Программа «1000 дворов на Дальнем Востоке»</w:t>
            </w:r>
          </w:p>
        </w:tc>
      </w:tr>
      <w:tr w:rsidR="00D27BD0" w:rsidRPr="00384CBA" w14:paraId="6D2AFB2C" w14:textId="77777777" w:rsidTr="00D27BD0">
        <w:trPr>
          <w:trHeight w:val="1125"/>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29C7974C" w14:textId="77777777" w:rsidR="00D27BD0" w:rsidRPr="00384CBA" w:rsidRDefault="00D27BD0" w:rsidP="00D27BD0">
            <w:pPr>
              <w:rPr>
                <w:rFonts w:eastAsia="Calibri"/>
              </w:rPr>
            </w:pPr>
            <w:r w:rsidRPr="00384CBA">
              <w:t xml:space="preserve">Переселение граждан из аварийного жилищного фонда на территории Республики Бурятия, признанного таковым до 1 января 2017 года  </w:t>
            </w:r>
          </w:p>
        </w:tc>
        <w:tc>
          <w:tcPr>
            <w:tcW w:w="1521" w:type="dxa"/>
            <w:tcBorders>
              <w:top w:val="single" w:sz="4" w:space="0" w:color="auto"/>
              <w:left w:val="nil"/>
              <w:bottom w:val="single" w:sz="4" w:space="0" w:color="auto"/>
              <w:right w:val="single" w:sz="4" w:space="0" w:color="auto"/>
            </w:tcBorders>
            <w:shd w:val="clear" w:color="000000" w:fill="FFFFFF"/>
          </w:tcPr>
          <w:p w14:paraId="69040BA2" w14:textId="77777777" w:rsidR="00D27BD0" w:rsidRPr="00384CBA" w:rsidRDefault="00D27BD0" w:rsidP="00D27BD0">
            <w:pPr>
              <w:jc w:val="center"/>
              <w:rPr>
                <w:rFonts w:eastAsia="Calibri"/>
              </w:rPr>
            </w:pPr>
            <w:r w:rsidRPr="00384CBA">
              <w:rPr>
                <w:rFonts w:eastAsia="Calibri"/>
              </w:rPr>
              <w:t>2022-2023</w:t>
            </w:r>
          </w:p>
        </w:tc>
        <w:tc>
          <w:tcPr>
            <w:tcW w:w="1881" w:type="dxa"/>
            <w:tcBorders>
              <w:top w:val="single" w:sz="4" w:space="0" w:color="auto"/>
              <w:left w:val="nil"/>
              <w:bottom w:val="single" w:sz="4" w:space="0" w:color="auto"/>
              <w:right w:val="single" w:sz="4" w:space="0" w:color="auto"/>
            </w:tcBorders>
            <w:shd w:val="clear" w:color="000000" w:fill="FFFFFF"/>
          </w:tcPr>
          <w:p w14:paraId="5B3F3B90" w14:textId="77777777" w:rsidR="00D27BD0" w:rsidRPr="00384CBA" w:rsidRDefault="00D27BD0" w:rsidP="00D27BD0">
            <w:pPr>
              <w:jc w:val="center"/>
              <w:rPr>
                <w:rFonts w:eastAsia="Calibri"/>
              </w:rPr>
            </w:pPr>
            <w:r w:rsidRPr="00384CBA">
              <w:rPr>
                <w:rFonts w:eastAsia="Calibri"/>
              </w:rPr>
              <w:t>17,0</w:t>
            </w:r>
          </w:p>
        </w:tc>
        <w:tc>
          <w:tcPr>
            <w:tcW w:w="3119" w:type="dxa"/>
            <w:tcBorders>
              <w:top w:val="single" w:sz="4" w:space="0" w:color="auto"/>
              <w:left w:val="nil"/>
              <w:bottom w:val="single" w:sz="4" w:space="0" w:color="auto"/>
              <w:right w:val="single" w:sz="4" w:space="0" w:color="auto"/>
            </w:tcBorders>
            <w:shd w:val="clear" w:color="000000" w:fill="FFFFFF"/>
          </w:tcPr>
          <w:p w14:paraId="23DCEADE" w14:textId="77777777" w:rsidR="00D27BD0" w:rsidRPr="00384CBA" w:rsidRDefault="00D27BD0" w:rsidP="00D27BD0">
            <w:pPr>
              <w:jc w:val="center"/>
              <w:rPr>
                <w:rFonts w:eastAsia="Calibri"/>
              </w:rPr>
            </w:pPr>
            <w:r w:rsidRPr="00384CBA">
              <w:rPr>
                <w:rFonts w:eastAsia="Calibri"/>
              </w:rPr>
              <w:t>НП «Жилье и городская среда»</w:t>
            </w:r>
            <w:r w:rsidRPr="00384CBA">
              <w:t xml:space="preserve"> Республиканская адресная программа по переселению граждан из аварийного жилищного фонда на территории Республики Бурятия, признанного таковым до 1 </w:t>
            </w:r>
            <w:r w:rsidRPr="00384CBA">
              <w:lastRenderedPageBreak/>
              <w:t>января 2017 года, на период 2019-2024 годов</w:t>
            </w:r>
          </w:p>
        </w:tc>
      </w:tr>
      <w:tr w:rsidR="00D27BD0" w:rsidRPr="00384CBA" w14:paraId="152CAD53" w14:textId="77777777" w:rsidTr="00D27BD0">
        <w:trPr>
          <w:trHeight w:val="1125"/>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24F2AD7D" w14:textId="77777777" w:rsidR="00D27BD0" w:rsidRPr="00384CBA" w:rsidRDefault="00D27BD0" w:rsidP="00D27BD0">
            <w:pPr>
              <w:rPr>
                <w:color w:val="000000"/>
              </w:rPr>
            </w:pPr>
            <w:r w:rsidRPr="00384CBA">
              <w:rPr>
                <w:bCs/>
                <w:spacing w:val="7"/>
              </w:rPr>
              <w:lastRenderedPageBreak/>
              <w:t xml:space="preserve">Реконструкция Разгонской  оросительной системы </w:t>
            </w:r>
          </w:p>
        </w:tc>
        <w:tc>
          <w:tcPr>
            <w:tcW w:w="1521" w:type="dxa"/>
            <w:tcBorders>
              <w:top w:val="single" w:sz="4" w:space="0" w:color="auto"/>
              <w:left w:val="nil"/>
              <w:bottom w:val="single" w:sz="4" w:space="0" w:color="auto"/>
              <w:right w:val="single" w:sz="4" w:space="0" w:color="auto"/>
            </w:tcBorders>
            <w:shd w:val="clear" w:color="000000" w:fill="FFFFFF"/>
          </w:tcPr>
          <w:p w14:paraId="0CF65A79" w14:textId="77777777" w:rsidR="00D27BD0" w:rsidRPr="00384CBA" w:rsidRDefault="00D27BD0" w:rsidP="00D27BD0">
            <w:pPr>
              <w:jc w:val="center"/>
              <w:rPr>
                <w:color w:val="000000"/>
              </w:rPr>
            </w:pPr>
            <w:r w:rsidRPr="00384CBA">
              <w:rPr>
                <w:color w:val="000000"/>
              </w:rPr>
              <w:t>2020</w:t>
            </w:r>
          </w:p>
        </w:tc>
        <w:tc>
          <w:tcPr>
            <w:tcW w:w="1881" w:type="dxa"/>
            <w:tcBorders>
              <w:top w:val="single" w:sz="4" w:space="0" w:color="auto"/>
              <w:left w:val="nil"/>
              <w:bottom w:val="single" w:sz="4" w:space="0" w:color="auto"/>
              <w:right w:val="single" w:sz="4" w:space="0" w:color="auto"/>
            </w:tcBorders>
            <w:shd w:val="clear" w:color="000000" w:fill="FFFFFF"/>
          </w:tcPr>
          <w:p w14:paraId="61F98110" w14:textId="77777777" w:rsidR="00D27BD0" w:rsidRPr="00384CBA" w:rsidRDefault="00D27BD0" w:rsidP="00D27BD0">
            <w:pPr>
              <w:jc w:val="center"/>
              <w:rPr>
                <w:rFonts w:eastAsia="Calibri"/>
              </w:rPr>
            </w:pPr>
            <w:r w:rsidRPr="00384CBA">
              <w:rPr>
                <w:bCs/>
              </w:rPr>
              <w:t xml:space="preserve">49,59 </w:t>
            </w:r>
          </w:p>
        </w:tc>
        <w:tc>
          <w:tcPr>
            <w:tcW w:w="3119" w:type="dxa"/>
            <w:tcBorders>
              <w:top w:val="single" w:sz="4" w:space="0" w:color="auto"/>
              <w:left w:val="nil"/>
              <w:bottom w:val="single" w:sz="4" w:space="0" w:color="auto"/>
              <w:right w:val="single" w:sz="4" w:space="0" w:color="auto"/>
            </w:tcBorders>
            <w:shd w:val="clear" w:color="000000" w:fill="FFFFFF"/>
          </w:tcPr>
          <w:p w14:paraId="3BD929FD" w14:textId="77777777" w:rsidR="00D27BD0" w:rsidRPr="00384CBA" w:rsidRDefault="00D27BD0" w:rsidP="00D27BD0">
            <w:pPr>
              <w:jc w:val="center"/>
              <w:rPr>
                <w:color w:val="000000"/>
              </w:rPr>
            </w:pPr>
            <w:r w:rsidRPr="00384CBA">
              <w:rPr>
                <w:color w:val="000000"/>
              </w:rPr>
              <w:t xml:space="preserve">Федеральная целевая программа "Развитие мелиорации земель сельскохозяйственного назначения России на период 2014-2020гг.»  </w:t>
            </w:r>
          </w:p>
        </w:tc>
      </w:tr>
      <w:tr w:rsidR="00D27BD0" w:rsidRPr="00384CBA" w14:paraId="530BF3D5" w14:textId="77777777" w:rsidTr="00D27BD0">
        <w:trPr>
          <w:trHeight w:val="1125"/>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6E01F788" w14:textId="77777777" w:rsidR="00D27BD0" w:rsidRPr="00384CBA" w:rsidRDefault="00D27BD0" w:rsidP="00D27BD0">
            <w:pPr>
              <w:rPr>
                <w:bCs/>
                <w:spacing w:val="7"/>
              </w:rPr>
            </w:pPr>
            <w:r w:rsidRPr="00384CBA">
              <w:rPr>
                <w:bCs/>
                <w:spacing w:val="7"/>
              </w:rPr>
              <w:t>Реконструкция Курумканской  оросительной системы</w:t>
            </w:r>
          </w:p>
        </w:tc>
        <w:tc>
          <w:tcPr>
            <w:tcW w:w="1521" w:type="dxa"/>
            <w:tcBorders>
              <w:top w:val="single" w:sz="4" w:space="0" w:color="auto"/>
              <w:left w:val="nil"/>
              <w:bottom w:val="single" w:sz="4" w:space="0" w:color="auto"/>
              <w:right w:val="single" w:sz="4" w:space="0" w:color="auto"/>
            </w:tcBorders>
            <w:shd w:val="clear" w:color="000000" w:fill="FFFFFF"/>
          </w:tcPr>
          <w:p w14:paraId="5C8206F4" w14:textId="77777777" w:rsidR="00D27BD0" w:rsidRPr="00384CBA" w:rsidRDefault="00D27BD0" w:rsidP="00D27BD0">
            <w:pPr>
              <w:jc w:val="center"/>
              <w:rPr>
                <w:color w:val="000000"/>
              </w:rPr>
            </w:pPr>
            <w:r w:rsidRPr="00384CBA">
              <w:rPr>
                <w:color w:val="000000"/>
              </w:rPr>
              <w:t>2019-2020</w:t>
            </w:r>
          </w:p>
        </w:tc>
        <w:tc>
          <w:tcPr>
            <w:tcW w:w="1881" w:type="dxa"/>
            <w:tcBorders>
              <w:top w:val="single" w:sz="4" w:space="0" w:color="auto"/>
              <w:left w:val="nil"/>
              <w:bottom w:val="single" w:sz="4" w:space="0" w:color="auto"/>
              <w:right w:val="single" w:sz="4" w:space="0" w:color="auto"/>
            </w:tcBorders>
            <w:shd w:val="clear" w:color="000000" w:fill="FFFFFF"/>
          </w:tcPr>
          <w:p w14:paraId="0351A3DF" w14:textId="77777777" w:rsidR="00D27BD0" w:rsidRPr="00384CBA" w:rsidRDefault="00D27BD0" w:rsidP="00D27BD0">
            <w:pPr>
              <w:jc w:val="center"/>
              <w:rPr>
                <w:bCs/>
              </w:rPr>
            </w:pPr>
            <w:r w:rsidRPr="00384CBA">
              <w:rPr>
                <w:bCs/>
              </w:rPr>
              <w:t>87,52</w:t>
            </w:r>
          </w:p>
        </w:tc>
        <w:tc>
          <w:tcPr>
            <w:tcW w:w="3119" w:type="dxa"/>
            <w:tcBorders>
              <w:top w:val="single" w:sz="4" w:space="0" w:color="auto"/>
              <w:left w:val="nil"/>
              <w:bottom w:val="single" w:sz="4" w:space="0" w:color="auto"/>
              <w:right w:val="single" w:sz="4" w:space="0" w:color="auto"/>
            </w:tcBorders>
            <w:shd w:val="clear" w:color="000000" w:fill="FFFFFF"/>
          </w:tcPr>
          <w:p w14:paraId="6E0864B2" w14:textId="77777777" w:rsidR="00D27BD0" w:rsidRPr="00384CBA" w:rsidRDefault="00D27BD0" w:rsidP="00D27BD0">
            <w:pPr>
              <w:jc w:val="center"/>
              <w:rPr>
                <w:color w:val="000000"/>
              </w:rPr>
            </w:pPr>
            <w:r w:rsidRPr="00384CBA">
              <w:rPr>
                <w:color w:val="000000"/>
              </w:rPr>
              <w:t xml:space="preserve">Федеральная целевая программа "Развитие мелиорации земель сельскохозяйственного назначения России на период 2014-2020гг.»  </w:t>
            </w:r>
          </w:p>
        </w:tc>
      </w:tr>
      <w:tr w:rsidR="00D27BD0" w:rsidRPr="00384CBA" w14:paraId="42637709" w14:textId="77777777" w:rsidTr="00D27BD0">
        <w:trPr>
          <w:trHeight w:val="315"/>
        </w:trPr>
        <w:tc>
          <w:tcPr>
            <w:tcW w:w="3568" w:type="dxa"/>
            <w:tcBorders>
              <w:top w:val="single" w:sz="4" w:space="0" w:color="auto"/>
              <w:left w:val="single" w:sz="4" w:space="0" w:color="auto"/>
              <w:bottom w:val="single" w:sz="4" w:space="0" w:color="auto"/>
              <w:right w:val="single" w:sz="4" w:space="0" w:color="auto"/>
            </w:tcBorders>
            <w:shd w:val="clear" w:color="000000" w:fill="FFFFFF"/>
          </w:tcPr>
          <w:p w14:paraId="0C9603D4" w14:textId="77777777" w:rsidR="00D27BD0" w:rsidRPr="00384CBA" w:rsidRDefault="00D27BD0" w:rsidP="00D27BD0">
            <w:r w:rsidRPr="00384CBA">
              <w:t>Итого</w:t>
            </w:r>
          </w:p>
        </w:tc>
        <w:tc>
          <w:tcPr>
            <w:tcW w:w="1521" w:type="dxa"/>
            <w:tcBorders>
              <w:top w:val="single" w:sz="4" w:space="0" w:color="auto"/>
              <w:left w:val="nil"/>
              <w:bottom w:val="single" w:sz="4" w:space="0" w:color="auto"/>
              <w:right w:val="single" w:sz="4" w:space="0" w:color="auto"/>
            </w:tcBorders>
            <w:shd w:val="clear" w:color="000000" w:fill="FFFFFF"/>
          </w:tcPr>
          <w:p w14:paraId="721DA07F" w14:textId="77777777" w:rsidR="00D27BD0" w:rsidRPr="00384CBA" w:rsidRDefault="00D27BD0" w:rsidP="00D27BD0">
            <w:pPr>
              <w:jc w:val="center"/>
              <w:rPr>
                <w:rFonts w:eastAsia="Calibri"/>
              </w:rPr>
            </w:pPr>
          </w:p>
        </w:tc>
        <w:tc>
          <w:tcPr>
            <w:tcW w:w="1881" w:type="dxa"/>
            <w:tcBorders>
              <w:top w:val="single" w:sz="4" w:space="0" w:color="auto"/>
              <w:left w:val="nil"/>
              <w:bottom w:val="single" w:sz="4" w:space="0" w:color="auto"/>
              <w:right w:val="single" w:sz="4" w:space="0" w:color="auto"/>
            </w:tcBorders>
            <w:shd w:val="clear" w:color="000000" w:fill="FFFFFF"/>
          </w:tcPr>
          <w:p w14:paraId="75A32916" w14:textId="77777777" w:rsidR="00D27BD0" w:rsidRPr="00384CBA" w:rsidRDefault="00D27BD0" w:rsidP="00D27BD0">
            <w:pPr>
              <w:jc w:val="center"/>
              <w:rPr>
                <w:rFonts w:eastAsia="Calibri"/>
              </w:rPr>
            </w:pPr>
            <w:r w:rsidRPr="00384CBA">
              <w:rPr>
                <w:rFonts w:eastAsia="Calibri"/>
              </w:rPr>
              <w:t>1404,94</w:t>
            </w:r>
          </w:p>
        </w:tc>
        <w:tc>
          <w:tcPr>
            <w:tcW w:w="3119" w:type="dxa"/>
            <w:tcBorders>
              <w:top w:val="single" w:sz="4" w:space="0" w:color="auto"/>
              <w:left w:val="nil"/>
              <w:bottom w:val="single" w:sz="4" w:space="0" w:color="auto"/>
              <w:right w:val="single" w:sz="4" w:space="0" w:color="auto"/>
            </w:tcBorders>
            <w:shd w:val="clear" w:color="000000" w:fill="FFFFFF"/>
          </w:tcPr>
          <w:p w14:paraId="0F6C2210" w14:textId="77777777" w:rsidR="00D27BD0" w:rsidRPr="00384CBA" w:rsidRDefault="00D27BD0" w:rsidP="00D27BD0">
            <w:pPr>
              <w:jc w:val="center"/>
              <w:rPr>
                <w:rFonts w:eastAsia="Calibri"/>
              </w:rPr>
            </w:pPr>
          </w:p>
        </w:tc>
      </w:tr>
    </w:tbl>
    <w:p w14:paraId="7CDA6916" w14:textId="77777777" w:rsidR="00D27BD0" w:rsidRDefault="00D27BD0" w:rsidP="00CD53E4">
      <w:pPr>
        <w:autoSpaceDE w:val="0"/>
        <w:spacing w:line="276" w:lineRule="auto"/>
        <w:jc w:val="both"/>
      </w:pPr>
    </w:p>
    <w:p w14:paraId="61FE6282" w14:textId="77777777" w:rsidR="00D27BD0" w:rsidRPr="00CD53E4" w:rsidRDefault="00D27BD0" w:rsidP="00CD53E4">
      <w:pPr>
        <w:autoSpaceDE w:val="0"/>
        <w:spacing w:line="276" w:lineRule="auto"/>
        <w:jc w:val="both"/>
      </w:pPr>
    </w:p>
    <w:p w14:paraId="7715F641" w14:textId="77777777" w:rsidR="008F443F" w:rsidRPr="00CD53E4" w:rsidRDefault="008F443F" w:rsidP="00CD53E4">
      <w:pPr>
        <w:pStyle w:val="1"/>
        <w:spacing w:before="0" w:after="0" w:line="276" w:lineRule="auto"/>
        <w:rPr>
          <w:sz w:val="24"/>
          <w:szCs w:val="24"/>
        </w:rPr>
      </w:pPr>
      <w:bookmarkStart w:id="81" w:name="_Toc170469279"/>
      <w:r w:rsidRPr="00CD53E4">
        <w:rPr>
          <w:sz w:val="24"/>
          <w:szCs w:val="24"/>
        </w:rPr>
        <w:t xml:space="preserve">Глава </w:t>
      </w:r>
      <w:r w:rsidR="0040484D" w:rsidRPr="00CD53E4">
        <w:rPr>
          <w:sz w:val="24"/>
          <w:szCs w:val="24"/>
        </w:rPr>
        <w:t>3</w:t>
      </w:r>
      <w:r w:rsidRPr="00CD53E4">
        <w:rPr>
          <w:sz w:val="24"/>
          <w:szCs w:val="24"/>
        </w:rPr>
        <w:t>. Механизмы реализации Стратегии</w:t>
      </w:r>
      <w:bookmarkEnd w:id="81"/>
    </w:p>
    <w:p w14:paraId="2095246F" w14:textId="77777777" w:rsidR="008F443F" w:rsidRPr="00CD53E4" w:rsidRDefault="008F443F" w:rsidP="00CD53E4">
      <w:pPr>
        <w:widowControl w:val="0"/>
        <w:spacing w:line="276" w:lineRule="auto"/>
        <w:ind w:firstLine="567"/>
        <w:jc w:val="both"/>
      </w:pPr>
      <w:r w:rsidRPr="00CD53E4">
        <w:t>К механизмам реализации Стратегии относятся:</w:t>
      </w:r>
    </w:p>
    <w:p w14:paraId="14A383E1" w14:textId="77777777" w:rsidR="008F443F" w:rsidRPr="00CD53E4" w:rsidRDefault="008F443F" w:rsidP="00CD53E4">
      <w:pPr>
        <w:widowControl w:val="0"/>
        <w:spacing w:line="276" w:lineRule="auto"/>
        <w:ind w:firstLine="567"/>
        <w:jc w:val="both"/>
      </w:pPr>
      <w:r w:rsidRPr="00CD53E4">
        <w:t>- разработка и реализация документов стратегического планирования, разрабатываемых в рамках реализации Федерального закона № 172-ФЗ;</w:t>
      </w:r>
    </w:p>
    <w:p w14:paraId="60070223" w14:textId="77777777" w:rsidR="008F443F" w:rsidRPr="00CD53E4" w:rsidRDefault="008F443F" w:rsidP="00CD53E4">
      <w:pPr>
        <w:widowControl w:val="0"/>
        <w:spacing w:line="276" w:lineRule="auto"/>
        <w:ind w:firstLine="567"/>
        <w:jc w:val="both"/>
      </w:pPr>
      <w:r w:rsidRPr="00CD53E4">
        <w:t>- План мероприятий по реализации Стратегии социально-экономического развития муниципального образования «Курумканский район»;</w:t>
      </w:r>
    </w:p>
    <w:p w14:paraId="07E9E9C9" w14:textId="77777777" w:rsidR="008F443F" w:rsidRPr="00CD53E4" w:rsidRDefault="008F443F" w:rsidP="00CD53E4">
      <w:pPr>
        <w:widowControl w:val="0"/>
        <w:spacing w:line="276" w:lineRule="auto"/>
        <w:ind w:firstLine="567"/>
        <w:jc w:val="both"/>
      </w:pPr>
      <w:r w:rsidRPr="00CD53E4">
        <w:t>- муниципальные программы МО «Курумканский район»;</w:t>
      </w:r>
    </w:p>
    <w:p w14:paraId="33BA7B2B" w14:textId="77777777" w:rsidR="008F443F" w:rsidRPr="00CD53E4" w:rsidRDefault="008F443F" w:rsidP="00CD53E4">
      <w:pPr>
        <w:widowControl w:val="0"/>
        <w:spacing w:line="276" w:lineRule="auto"/>
        <w:ind w:firstLine="567"/>
        <w:jc w:val="both"/>
      </w:pPr>
      <w:r w:rsidRPr="00CD53E4">
        <w:t>- реализация инвестиционных проектов на территории МО «Курумканский район» и контроль за ходом их выполнения;</w:t>
      </w:r>
    </w:p>
    <w:p w14:paraId="1413EE79" w14:textId="77777777" w:rsidR="008F443F" w:rsidRPr="00CD53E4" w:rsidRDefault="008F443F" w:rsidP="00CD53E4">
      <w:pPr>
        <w:widowControl w:val="0"/>
        <w:spacing w:line="276" w:lineRule="auto"/>
        <w:ind w:firstLine="567"/>
        <w:jc w:val="both"/>
      </w:pPr>
      <w:r w:rsidRPr="00CD53E4">
        <w:t>- осуществление мониторинга за ходом реализации Стратегии МО «Курумканский район».</w:t>
      </w:r>
    </w:p>
    <w:p w14:paraId="5BB0673B" w14:textId="77777777" w:rsidR="00D70D7B" w:rsidRPr="00CD53E4" w:rsidRDefault="00D70D7B" w:rsidP="00303DC5">
      <w:pPr>
        <w:widowControl w:val="0"/>
        <w:spacing w:line="276" w:lineRule="auto"/>
        <w:ind w:firstLine="567"/>
        <w:jc w:val="both"/>
        <w:sectPr w:rsidR="00D70D7B" w:rsidRPr="00CD53E4" w:rsidSect="00D27BD0">
          <w:pgSz w:w="11906" w:h="16838"/>
          <w:pgMar w:top="567" w:right="567" w:bottom="567" w:left="1134" w:header="709" w:footer="709" w:gutter="0"/>
          <w:cols w:space="708"/>
          <w:docGrid w:linePitch="360"/>
        </w:sectPr>
      </w:pPr>
    </w:p>
    <w:p w14:paraId="19752305" w14:textId="77777777" w:rsidR="001E04C4" w:rsidRPr="00CD53E4" w:rsidRDefault="00D64CFA" w:rsidP="00303DC5">
      <w:pPr>
        <w:pStyle w:val="1"/>
        <w:spacing w:before="0" w:after="0" w:line="276" w:lineRule="auto"/>
        <w:jc w:val="right"/>
        <w:rPr>
          <w:rStyle w:val="a8"/>
          <w:rFonts w:eastAsia="Calibri"/>
          <w:sz w:val="24"/>
          <w:szCs w:val="24"/>
        </w:rPr>
      </w:pPr>
      <w:bookmarkStart w:id="82" w:name="_Toc170469280"/>
      <w:r>
        <w:rPr>
          <w:rStyle w:val="a8"/>
          <w:rFonts w:eastAsia="Calibri"/>
          <w:sz w:val="24"/>
          <w:szCs w:val="24"/>
        </w:rPr>
        <w:lastRenderedPageBreak/>
        <w:t>П</w:t>
      </w:r>
      <w:r w:rsidR="001E04C4" w:rsidRPr="00CD53E4">
        <w:rPr>
          <w:rStyle w:val="a8"/>
          <w:rFonts w:eastAsia="Calibri"/>
          <w:sz w:val="24"/>
          <w:szCs w:val="24"/>
        </w:rPr>
        <w:t>риложения</w:t>
      </w:r>
      <w:bookmarkEnd w:id="82"/>
    </w:p>
    <w:p w14:paraId="3DCD2F76" w14:textId="77777777" w:rsidR="00D64CFA" w:rsidRDefault="00D64CFA" w:rsidP="00437B23">
      <w:pPr>
        <w:jc w:val="center"/>
      </w:pPr>
    </w:p>
    <w:p w14:paraId="03A2A800" w14:textId="77777777" w:rsidR="00D64CFA" w:rsidRDefault="00437B23" w:rsidP="00D64CFA">
      <w:pPr>
        <w:pStyle w:val="3"/>
        <w:spacing w:line="240" w:lineRule="auto"/>
        <w:jc w:val="center"/>
      </w:pPr>
      <w:bookmarkStart w:id="83" w:name="_Toc170469281"/>
      <w:r w:rsidRPr="00D64CFA">
        <w:rPr>
          <w:rFonts w:ascii="Times New Roman" w:hAnsi="Times New Roman" w:cs="Times New Roman"/>
          <w:color w:val="auto"/>
          <w:sz w:val="24"/>
          <w:szCs w:val="24"/>
        </w:rPr>
        <w:t>Показатели стратегии социально-экономического развития</w:t>
      </w:r>
      <w:r w:rsidR="00D64CFA" w:rsidRPr="00D64CFA">
        <w:rPr>
          <w:rFonts w:ascii="Times New Roman" w:hAnsi="Times New Roman" w:cs="Times New Roman"/>
          <w:color w:val="auto"/>
          <w:sz w:val="24"/>
          <w:szCs w:val="24"/>
        </w:rPr>
        <w:t xml:space="preserve"> МО «Курумканский район» на период до 2035 года</w:t>
      </w:r>
      <w:bookmarkEnd w:id="83"/>
    </w:p>
    <w:p w14:paraId="1213AB38" w14:textId="77777777" w:rsidR="00437B23" w:rsidRPr="00D64CFA" w:rsidRDefault="00437B23" w:rsidP="00D64CFA">
      <w:pPr>
        <w:pStyle w:val="3"/>
        <w:spacing w:line="240" w:lineRule="auto"/>
        <w:jc w:val="center"/>
        <w:rPr>
          <w:rFonts w:ascii="Times New Roman" w:hAnsi="Times New Roman" w:cs="Times New Roman"/>
          <w:color w:val="auto"/>
          <w:sz w:val="24"/>
          <w:szCs w:val="24"/>
        </w:rPr>
      </w:pPr>
    </w:p>
    <w:p w14:paraId="179C450F" w14:textId="77777777" w:rsidR="00D64CFA" w:rsidRPr="008A718A" w:rsidRDefault="00D64CFA" w:rsidP="00437B23">
      <w:pPr>
        <w:jc w:val="center"/>
      </w:pPr>
    </w:p>
    <w:tbl>
      <w:tblPr>
        <w:tblW w:w="14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830"/>
        <w:gridCol w:w="866"/>
        <w:gridCol w:w="866"/>
        <w:gridCol w:w="952"/>
        <w:gridCol w:w="952"/>
        <w:gridCol w:w="1112"/>
        <w:gridCol w:w="1098"/>
        <w:gridCol w:w="1144"/>
        <w:gridCol w:w="952"/>
        <w:gridCol w:w="866"/>
        <w:gridCol w:w="975"/>
        <w:gridCol w:w="866"/>
      </w:tblGrid>
      <w:tr w:rsidR="00D27BD0" w:rsidRPr="00384CBA" w14:paraId="563FE68A" w14:textId="77777777" w:rsidTr="00D27BD0">
        <w:trPr>
          <w:trHeight w:val="863"/>
        </w:trPr>
        <w:tc>
          <w:tcPr>
            <w:tcW w:w="418" w:type="dxa"/>
          </w:tcPr>
          <w:p w14:paraId="61120F63" w14:textId="77777777" w:rsidR="00D27BD0" w:rsidRPr="00384CBA" w:rsidRDefault="00D27BD0" w:rsidP="00D27BD0">
            <w:pPr>
              <w:jc w:val="center"/>
              <w:rPr>
                <w:b/>
                <w:bCs/>
                <w:color w:val="000000"/>
                <w:sz w:val="20"/>
                <w:szCs w:val="20"/>
              </w:rPr>
            </w:pPr>
            <w:r w:rsidRPr="00384CBA">
              <w:rPr>
                <w:b/>
                <w:bCs/>
                <w:color w:val="000000"/>
                <w:sz w:val="20"/>
                <w:szCs w:val="20"/>
              </w:rPr>
              <w:t>№</w:t>
            </w:r>
          </w:p>
        </w:tc>
        <w:tc>
          <w:tcPr>
            <w:tcW w:w="3830" w:type="dxa"/>
          </w:tcPr>
          <w:p w14:paraId="0CE538FC" w14:textId="77777777" w:rsidR="00D27BD0" w:rsidRPr="00384CBA" w:rsidRDefault="00D27BD0" w:rsidP="00D27BD0">
            <w:pPr>
              <w:jc w:val="center"/>
              <w:rPr>
                <w:b/>
                <w:bCs/>
                <w:color w:val="000000"/>
                <w:sz w:val="20"/>
                <w:szCs w:val="20"/>
              </w:rPr>
            </w:pPr>
            <w:r w:rsidRPr="00384CBA">
              <w:rPr>
                <w:b/>
                <w:bCs/>
                <w:color w:val="000000"/>
                <w:sz w:val="20"/>
                <w:szCs w:val="20"/>
              </w:rPr>
              <w:t>Показатель</w:t>
            </w:r>
          </w:p>
        </w:tc>
        <w:tc>
          <w:tcPr>
            <w:tcW w:w="866" w:type="dxa"/>
          </w:tcPr>
          <w:p w14:paraId="50C7E43A" w14:textId="77777777" w:rsidR="00D27BD0" w:rsidRPr="00384CBA" w:rsidRDefault="00D27BD0" w:rsidP="00D27BD0">
            <w:pPr>
              <w:jc w:val="center"/>
              <w:rPr>
                <w:b/>
                <w:bCs/>
                <w:color w:val="000000"/>
                <w:sz w:val="20"/>
                <w:szCs w:val="20"/>
              </w:rPr>
            </w:pPr>
            <w:r w:rsidRPr="00384CBA">
              <w:rPr>
                <w:b/>
                <w:bCs/>
                <w:color w:val="000000"/>
                <w:sz w:val="20"/>
                <w:szCs w:val="20"/>
              </w:rPr>
              <w:t>2017</w:t>
            </w:r>
          </w:p>
          <w:p w14:paraId="1F8B6641" w14:textId="77777777" w:rsidR="00D27BD0" w:rsidRPr="00384CBA" w:rsidRDefault="00D27BD0" w:rsidP="00D27BD0">
            <w:pPr>
              <w:jc w:val="center"/>
              <w:rPr>
                <w:b/>
                <w:bCs/>
                <w:color w:val="000000"/>
                <w:sz w:val="20"/>
                <w:szCs w:val="20"/>
              </w:rPr>
            </w:pPr>
            <w:r w:rsidRPr="00384CBA">
              <w:rPr>
                <w:b/>
                <w:bCs/>
                <w:color w:val="000000"/>
                <w:sz w:val="20"/>
                <w:szCs w:val="20"/>
              </w:rPr>
              <w:t>факт</w:t>
            </w:r>
          </w:p>
        </w:tc>
        <w:tc>
          <w:tcPr>
            <w:tcW w:w="866" w:type="dxa"/>
          </w:tcPr>
          <w:p w14:paraId="41DE95A5" w14:textId="77777777" w:rsidR="00D27BD0" w:rsidRPr="00384CBA" w:rsidRDefault="00D27BD0" w:rsidP="00D27BD0">
            <w:pPr>
              <w:jc w:val="center"/>
              <w:rPr>
                <w:b/>
                <w:bCs/>
                <w:color w:val="000000"/>
                <w:sz w:val="20"/>
                <w:szCs w:val="20"/>
              </w:rPr>
            </w:pPr>
            <w:r w:rsidRPr="00384CBA">
              <w:rPr>
                <w:b/>
                <w:bCs/>
                <w:color w:val="000000"/>
                <w:sz w:val="20"/>
                <w:szCs w:val="20"/>
              </w:rPr>
              <w:t>2018 факт</w:t>
            </w:r>
          </w:p>
        </w:tc>
        <w:tc>
          <w:tcPr>
            <w:tcW w:w="952" w:type="dxa"/>
          </w:tcPr>
          <w:p w14:paraId="131FA01A" w14:textId="77777777" w:rsidR="00D27BD0" w:rsidRPr="00384CBA" w:rsidRDefault="00D27BD0" w:rsidP="00D27BD0">
            <w:pPr>
              <w:jc w:val="center"/>
              <w:rPr>
                <w:b/>
                <w:bCs/>
                <w:color w:val="000000"/>
                <w:sz w:val="20"/>
                <w:szCs w:val="20"/>
              </w:rPr>
            </w:pPr>
            <w:r w:rsidRPr="00384CBA">
              <w:rPr>
                <w:b/>
                <w:bCs/>
                <w:color w:val="000000"/>
                <w:sz w:val="20"/>
                <w:szCs w:val="20"/>
              </w:rPr>
              <w:t>2019</w:t>
            </w:r>
          </w:p>
          <w:p w14:paraId="3F4DD206" w14:textId="77777777" w:rsidR="00D27BD0" w:rsidRPr="00384CBA" w:rsidRDefault="00D27BD0" w:rsidP="00D27BD0">
            <w:pPr>
              <w:jc w:val="center"/>
              <w:rPr>
                <w:b/>
                <w:bCs/>
                <w:color w:val="000000"/>
                <w:sz w:val="20"/>
                <w:szCs w:val="20"/>
              </w:rPr>
            </w:pPr>
            <w:r w:rsidRPr="00384CBA">
              <w:rPr>
                <w:b/>
                <w:bCs/>
                <w:color w:val="000000"/>
                <w:sz w:val="20"/>
                <w:szCs w:val="20"/>
              </w:rPr>
              <w:t>факт</w:t>
            </w:r>
          </w:p>
        </w:tc>
        <w:tc>
          <w:tcPr>
            <w:tcW w:w="952" w:type="dxa"/>
          </w:tcPr>
          <w:p w14:paraId="277EFC15" w14:textId="77777777" w:rsidR="00D27BD0" w:rsidRPr="00384CBA" w:rsidRDefault="00D27BD0" w:rsidP="00D27BD0">
            <w:pPr>
              <w:jc w:val="center"/>
              <w:rPr>
                <w:b/>
                <w:bCs/>
                <w:color w:val="000000"/>
                <w:sz w:val="20"/>
                <w:szCs w:val="20"/>
              </w:rPr>
            </w:pPr>
            <w:r w:rsidRPr="00384CBA">
              <w:rPr>
                <w:b/>
                <w:bCs/>
                <w:color w:val="000000"/>
                <w:sz w:val="20"/>
                <w:szCs w:val="20"/>
              </w:rPr>
              <w:t>2021</w:t>
            </w:r>
          </w:p>
          <w:p w14:paraId="4D998B8B" w14:textId="77777777" w:rsidR="00D27BD0" w:rsidRPr="00384CBA" w:rsidRDefault="00D27BD0" w:rsidP="00D27BD0">
            <w:pPr>
              <w:jc w:val="center"/>
              <w:rPr>
                <w:b/>
                <w:bCs/>
                <w:color w:val="000000"/>
                <w:sz w:val="20"/>
                <w:szCs w:val="20"/>
              </w:rPr>
            </w:pPr>
            <w:r>
              <w:rPr>
                <w:b/>
                <w:bCs/>
                <w:color w:val="000000"/>
                <w:sz w:val="20"/>
                <w:szCs w:val="20"/>
              </w:rPr>
              <w:t>факт</w:t>
            </w:r>
          </w:p>
        </w:tc>
        <w:tc>
          <w:tcPr>
            <w:tcW w:w="1112" w:type="dxa"/>
          </w:tcPr>
          <w:p w14:paraId="168B2C24" w14:textId="77777777" w:rsidR="00D27BD0" w:rsidRPr="00384CBA" w:rsidRDefault="00D27BD0" w:rsidP="00D27BD0">
            <w:pPr>
              <w:jc w:val="center"/>
              <w:rPr>
                <w:b/>
                <w:bCs/>
                <w:color w:val="000000"/>
                <w:sz w:val="20"/>
                <w:szCs w:val="20"/>
              </w:rPr>
            </w:pPr>
            <w:r w:rsidRPr="00384CBA">
              <w:rPr>
                <w:b/>
                <w:bCs/>
                <w:color w:val="000000"/>
                <w:sz w:val="20"/>
                <w:szCs w:val="20"/>
              </w:rPr>
              <w:t>2022</w:t>
            </w:r>
          </w:p>
          <w:p w14:paraId="74290FFB" w14:textId="77777777" w:rsidR="00D27BD0" w:rsidRPr="00384CBA" w:rsidRDefault="00D27BD0" w:rsidP="00D27BD0">
            <w:pPr>
              <w:jc w:val="center"/>
              <w:rPr>
                <w:b/>
                <w:bCs/>
                <w:color w:val="000000"/>
                <w:sz w:val="20"/>
                <w:szCs w:val="20"/>
              </w:rPr>
            </w:pPr>
            <w:r>
              <w:rPr>
                <w:b/>
                <w:bCs/>
                <w:color w:val="000000"/>
                <w:sz w:val="20"/>
                <w:szCs w:val="20"/>
              </w:rPr>
              <w:t>факт</w:t>
            </w:r>
          </w:p>
        </w:tc>
        <w:tc>
          <w:tcPr>
            <w:tcW w:w="1098" w:type="dxa"/>
          </w:tcPr>
          <w:p w14:paraId="66570525" w14:textId="77777777" w:rsidR="00D27BD0" w:rsidRPr="00384CBA" w:rsidRDefault="00D27BD0" w:rsidP="00D27BD0">
            <w:pPr>
              <w:jc w:val="center"/>
              <w:rPr>
                <w:b/>
                <w:bCs/>
                <w:color w:val="000000"/>
                <w:sz w:val="20"/>
                <w:szCs w:val="20"/>
              </w:rPr>
            </w:pPr>
            <w:r w:rsidRPr="00384CBA">
              <w:rPr>
                <w:b/>
                <w:bCs/>
                <w:color w:val="000000"/>
                <w:sz w:val="20"/>
                <w:szCs w:val="20"/>
              </w:rPr>
              <w:t>2023</w:t>
            </w:r>
          </w:p>
        </w:tc>
        <w:tc>
          <w:tcPr>
            <w:tcW w:w="1144" w:type="dxa"/>
          </w:tcPr>
          <w:p w14:paraId="336D4B1D" w14:textId="77777777" w:rsidR="00D27BD0" w:rsidRPr="00384CBA" w:rsidRDefault="00D27BD0" w:rsidP="00D27BD0">
            <w:pPr>
              <w:jc w:val="center"/>
              <w:rPr>
                <w:b/>
                <w:bCs/>
                <w:color w:val="000000"/>
                <w:sz w:val="20"/>
                <w:szCs w:val="20"/>
              </w:rPr>
            </w:pPr>
            <w:r w:rsidRPr="00384CBA">
              <w:rPr>
                <w:b/>
                <w:bCs/>
                <w:color w:val="000000"/>
                <w:sz w:val="20"/>
                <w:szCs w:val="20"/>
              </w:rPr>
              <w:t>2024</w:t>
            </w:r>
          </w:p>
        </w:tc>
        <w:tc>
          <w:tcPr>
            <w:tcW w:w="952" w:type="dxa"/>
          </w:tcPr>
          <w:p w14:paraId="02E755E1" w14:textId="77777777" w:rsidR="00D27BD0" w:rsidRPr="00384CBA" w:rsidRDefault="00D27BD0" w:rsidP="00D27BD0">
            <w:pPr>
              <w:jc w:val="center"/>
              <w:rPr>
                <w:b/>
                <w:bCs/>
                <w:color w:val="000000"/>
                <w:sz w:val="20"/>
                <w:szCs w:val="20"/>
              </w:rPr>
            </w:pPr>
            <w:r w:rsidRPr="00384CBA">
              <w:rPr>
                <w:b/>
                <w:bCs/>
                <w:color w:val="000000"/>
                <w:sz w:val="20"/>
                <w:szCs w:val="20"/>
              </w:rPr>
              <w:t>2025</w:t>
            </w:r>
          </w:p>
        </w:tc>
        <w:tc>
          <w:tcPr>
            <w:tcW w:w="866" w:type="dxa"/>
          </w:tcPr>
          <w:p w14:paraId="7FD65102" w14:textId="77777777" w:rsidR="00D27BD0" w:rsidRPr="00384CBA" w:rsidRDefault="00D27BD0" w:rsidP="00D27BD0">
            <w:pPr>
              <w:jc w:val="center"/>
              <w:rPr>
                <w:b/>
                <w:bCs/>
                <w:color w:val="000000"/>
                <w:sz w:val="20"/>
                <w:szCs w:val="20"/>
              </w:rPr>
            </w:pPr>
            <w:r w:rsidRPr="00384CBA">
              <w:rPr>
                <w:b/>
                <w:bCs/>
                <w:color w:val="000000"/>
                <w:sz w:val="20"/>
                <w:szCs w:val="20"/>
              </w:rPr>
              <w:t>2026</w:t>
            </w:r>
          </w:p>
        </w:tc>
        <w:tc>
          <w:tcPr>
            <w:tcW w:w="975" w:type="dxa"/>
          </w:tcPr>
          <w:p w14:paraId="5BEEA360" w14:textId="77777777" w:rsidR="00D27BD0" w:rsidRPr="00384CBA" w:rsidRDefault="00D27BD0" w:rsidP="00D27BD0">
            <w:pPr>
              <w:jc w:val="center"/>
              <w:rPr>
                <w:b/>
                <w:bCs/>
                <w:color w:val="000000"/>
                <w:sz w:val="20"/>
                <w:szCs w:val="20"/>
              </w:rPr>
            </w:pPr>
            <w:r w:rsidRPr="00384CBA">
              <w:rPr>
                <w:b/>
                <w:bCs/>
                <w:color w:val="000000"/>
                <w:sz w:val="20"/>
                <w:szCs w:val="20"/>
              </w:rPr>
              <w:t>2030</w:t>
            </w:r>
          </w:p>
        </w:tc>
        <w:tc>
          <w:tcPr>
            <w:tcW w:w="866" w:type="dxa"/>
          </w:tcPr>
          <w:p w14:paraId="6CFE8F23" w14:textId="77777777" w:rsidR="00D27BD0" w:rsidRPr="00384CBA" w:rsidRDefault="00D27BD0" w:rsidP="00D27BD0">
            <w:pPr>
              <w:jc w:val="center"/>
              <w:rPr>
                <w:b/>
                <w:bCs/>
                <w:color w:val="000000"/>
                <w:sz w:val="20"/>
                <w:szCs w:val="20"/>
              </w:rPr>
            </w:pPr>
            <w:r w:rsidRPr="00384CBA">
              <w:rPr>
                <w:b/>
                <w:bCs/>
                <w:color w:val="000000"/>
                <w:sz w:val="20"/>
                <w:szCs w:val="20"/>
              </w:rPr>
              <w:t>2035</w:t>
            </w:r>
          </w:p>
          <w:p w14:paraId="7CC615D1" w14:textId="77777777" w:rsidR="00D27BD0" w:rsidRPr="00384CBA" w:rsidRDefault="00D27BD0" w:rsidP="00D27BD0">
            <w:pPr>
              <w:jc w:val="center"/>
              <w:rPr>
                <w:b/>
                <w:bCs/>
                <w:color w:val="000000"/>
                <w:sz w:val="20"/>
                <w:szCs w:val="20"/>
              </w:rPr>
            </w:pPr>
          </w:p>
        </w:tc>
      </w:tr>
      <w:tr w:rsidR="00D27BD0" w:rsidRPr="00384CBA" w14:paraId="3C939CD8" w14:textId="77777777" w:rsidTr="00D27BD0">
        <w:tc>
          <w:tcPr>
            <w:tcW w:w="418" w:type="dxa"/>
          </w:tcPr>
          <w:p w14:paraId="6C7C2076" w14:textId="77777777" w:rsidR="00D27BD0" w:rsidRPr="00384CBA" w:rsidRDefault="00D27BD0" w:rsidP="00D27BD0">
            <w:pPr>
              <w:rPr>
                <w:sz w:val="20"/>
                <w:szCs w:val="20"/>
              </w:rPr>
            </w:pPr>
            <w:r w:rsidRPr="00384CBA">
              <w:rPr>
                <w:sz w:val="20"/>
                <w:szCs w:val="20"/>
              </w:rPr>
              <w:t>1</w:t>
            </w:r>
          </w:p>
        </w:tc>
        <w:tc>
          <w:tcPr>
            <w:tcW w:w="3830" w:type="dxa"/>
          </w:tcPr>
          <w:p w14:paraId="70F63105" w14:textId="77777777" w:rsidR="00D27BD0" w:rsidRPr="00384CBA" w:rsidRDefault="00D27BD0" w:rsidP="00D27BD0">
            <w:pPr>
              <w:rPr>
                <w:sz w:val="20"/>
                <w:szCs w:val="20"/>
              </w:rPr>
            </w:pPr>
            <w:r w:rsidRPr="00384CBA">
              <w:rPr>
                <w:sz w:val="20"/>
                <w:szCs w:val="20"/>
              </w:rPr>
              <w:t>Численность населения, тыс.чел</w:t>
            </w:r>
          </w:p>
        </w:tc>
        <w:tc>
          <w:tcPr>
            <w:tcW w:w="866" w:type="dxa"/>
          </w:tcPr>
          <w:p w14:paraId="2FC38B39" w14:textId="77777777" w:rsidR="00D27BD0" w:rsidRPr="00384CBA" w:rsidRDefault="00D27BD0" w:rsidP="00D27BD0">
            <w:pPr>
              <w:rPr>
                <w:sz w:val="20"/>
                <w:szCs w:val="20"/>
              </w:rPr>
            </w:pPr>
          </w:p>
        </w:tc>
        <w:tc>
          <w:tcPr>
            <w:tcW w:w="866" w:type="dxa"/>
          </w:tcPr>
          <w:p w14:paraId="7BC0CDAA" w14:textId="77777777" w:rsidR="00D27BD0" w:rsidRPr="00384CBA" w:rsidRDefault="00D27BD0" w:rsidP="00D27BD0">
            <w:pPr>
              <w:rPr>
                <w:sz w:val="20"/>
                <w:szCs w:val="20"/>
              </w:rPr>
            </w:pPr>
          </w:p>
        </w:tc>
        <w:tc>
          <w:tcPr>
            <w:tcW w:w="952" w:type="dxa"/>
          </w:tcPr>
          <w:p w14:paraId="2E9EE94C" w14:textId="77777777" w:rsidR="00D27BD0" w:rsidRPr="00384CBA" w:rsidRDefault="00D27BD0" w:rsidP="00D27BD0">
            <w:pPr>
              <w:rPr>
                <w:sz w:val="20"/>
                <w:szCs w:val="20"/>
              </w:rPr>
            </w:pPr>
          </w:p>
        </w:tc>
        <w:tc>
          <w:tcPr>
            <w:tcW w:w="952" w:type="dxa"/>
          </w:tcPr>
          <w:p w14:paraId="2168C9E0" w14:textId="77777777" w:rsidR="00D27BD0" w:rsidRPr="00384CBA" w:rsidRDefault="00D27BD0" w:rsidP="00D27BD0">
            <w:pPr>
              <w:rPr>
                <w:sz w:val="20"/>
                <w:szCs w:val="20"/>
              </w:rPr>
            </w:pPr>
          </w:p>
        </w:tc>
        <w:tc>
          <w:tcPr>
            <w:tcW w:w="1112" w:type="dxa"/>
          </w:tcPr>
          <w:p w14:paraId="4C1551DE" w14:textId="77777777" w:rsidR="00D27BD0" w:rsidRPr="00384CBA" w:rsidRDefault="00D27BD0" w:rsidP="00D27BD0">
            <w:pPr>
              <w:rPr>
                <w:sz w:val="20"/>
                <w:szCs w:val="20"/>
              </w:rPr>
            </w:pPr>
          </w:p>
        </w:tc>
        <w:tc>
          <w:tcPr>
            <w:tcW w:w="1098" w:type="dxa"/>
          </w:tcPr>
          <w:p w14:paraId="68F29407" w14:textId="77777777" w:rsidR="00D27BD0" w:rsidRPr="00384CBA" w:rsidRDefault="00D27BD0" w:rsidP="00D27BD0">
            <w:pPr>
              <w:rPr>
                <w:sz w:val="20"/>
                <w:szCs w:val="20"/>
              </w:rPr>
            </w:pPr>
          </w:p>
        </w:tc>
        <w:tc>
          <w:tcPr>
            <w:tcW w:w="1144" w:type="dxa"/>
          </w:tcPr>
          <w:p w14:paraId="3D25BD57" w14:textId="77777777" w:rsidR="00D27BD0" w:rsidRPr="00384CBA" w:rsidRDefault="00D27BD0" w:rsidP="00D27BD0">
            <w:pPr>
              <w:rPr>
                <w:sz w:val="20"/>
                <w:szCs w:val="20"/>
              </w:rPr>
            </w:pPr>
          </w:p>
        </w:tc>
        <w:tc>
          <w:tcPr>
            <w:tcW w:w="952" w:type="dxa"/>
          </w:tcPr>
          <w:p w14:paraId="6BDD828D" w14:textId="77777777" w:rsidR="00D27BD0" w:rsidRPr="00384CBA" w:rsidRDefault="00D27BD0" w:rsidP="00D27BD0">
            <w:pPr>
              <w:rPr>
                <w:sz w:val="20"/>
                <w:szCs w:val="20"/>
              </w:rPr>
            </w:pPr>
          </w:p>
        </w:tc>
        <w:tc>
          <w:tcPr>
            <w:tcW w:w="866" w:type="dxa"/>
          </w:tcPr>
          <w:p w14:paraId="2BE65429" w14:textId="77777777" w:rsidR="00D27BD0" w:rsidRPr="00384CBA" w:rsidRDefault="00D27BD0" w:rsidP="00D27BD0">
            <w:pPr>
              <w:rPr>
                <w:sz w:val="20"/>
                <w:szCs w:val="20"/>
              </w:rPr>
            </w:pPr>
          </w:p>
        </w:tc>
        <w:tc>
          <w:tcPr>
            <w:tcW w:w="975" w:type="dxa"/>
          </w:tcPr>
          <w:p w14:paraId="3E3762F7" w14:textId="77777777" w:rsidR="00D27BD0" w:rsidRPr="00384CBA" w:rsidRDefault="00D27BD0" w:rsidP="00D27BD0">
            <w:pPr>
              <w:rPr>
                <w:sz w:val="20"/>
                <w:szCs w:val="20"/>
              </w:rPr>
            </w:pPr>
          </w:p>
        </w:tc>
        <w:tc>
          <w:tcPr>
            <w:tcW w:w="866" w:type="dxa"/>
          </w:tcPr>
          <w:p w14:paraId="6DDC6ECD" w14:textId="77777777" w:rsidR="00D27BD0" w:rsidRPr="00384CBA" w:rsidRDefault="00D27BD0" w:rsidP="00D27BD0">
            <w:pPr>
              <w:rPr>
                <w:sz w:val="20"/>
                <w:szCs w:val="20"/>
              </w:rPr>
            </w:pPr>
          </w:p>
        </w:tc>
      </w:tr>
      <w:tr w:rsidR="00D27BD0" w:rsidRPr="00384CBA" w14:paraId="1F29BD7B" w14:textId="77777777" w:rsidTr="00D27BD0">
        <w:tc>
          <w:tcPr>
            <w:tcW w:w="418" w:type="dxa"/>
          </w:tcPr>
          <w:p w14:paraId="05F4D361" w14:textId="77777777" w:rsidR="00D27BD0" w:rsidRPr="00384CBA" w:rsidRDefault="00D27BD0" w:rsidP="00D27BD0">
            <w:pPr>
              <w:rPr>
                <w:sz w:val="20"/>
                <w:szCs w:val="20"/>
              </w:rPr>
            </w:pPr>
          </w:p>
        </w:tc>
        <w:tc>
          <w:tcPr>
            <w:tcW w:w="3830" w:type="dxa"/>
          </w:tcPr>
          <w:p w14:paraId="1C5DD99A"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5771A69C" w14:textId="77777777" w:rsidR="00D27BD0" w:rsidRPr="00384CBA" w:rsidRDefault="00D27BD0" w:rsidP="00D27BD0">
            <w:pPr>
              <w:rPr>
                <w:sz w:val="20"/>
                <w:szCs w:val="20"/>
              </w:rPr>
            </w:pPr>
            <w:r w:rsidRPr="00384CBA">
              <w:rPr>
                <w:sz w:val="20"/>
                <w:szCs w:val="20"/>
              </w:rPr>
              <w:t>13,85</w:t>
            </w:r>
          </w:p>
        </w:tc>
        <w:tc>
          <w:tcPr>
            <w:tcW w:w="866" w:type="dxa"/>
          </w:tcPr>
          <w:p w14:paraId="3E119B51" w14:textId="77777777" w:rsidR="00D27BD0" w:rsidRPr="00384CBA" w:rsidRDefault="00D27BD0" w:rsidP="00D27BD0">
            <w:pPr>
              <w:rPr>
                <w:sz w:val="20"/>
                <w:szCs w:val="20"/>
              </w:rPr>
            </w:pPr>
            <w:r w:rsidRPr="00384CBA">
              <w:rPr>
                <w:sz w:val="20"/>
                <w:szCs w:val="20"/>
              </w:rPr>
              <w:t>13,85</w:t>
            </w:r>
          </w:p>
        </w:tc>
        <w:tc>
          <w:tcPr>
            <w:tcW w:w="952" w:type="dxa"/>
          </w:tcPr>
          <w:p w14:paraId="44805ACD" w14:textId="77777777" w:rsidR="00D27BD0" w:rsidRPr="00384CBA" w:rsidRDefault="00D27BD0" w:rsidP="00D27BD0">
            <w:pPr>
              <w:rPr>
                <w:sz w:val="20"/>
                <w:szCs w:val="20"/>
              </w:rPr>
            </w:pPr>
            <w:r w:rsidRPr="00384CBA">
              <w:rPr>
                <w:sz w:val="20"/>
                <w:szCs w:val="20"/>
              </w:rPr>
              <w:t>13,334</w:t>
            </w:r>
          </w:p>
        </w:tc>
        <w:tc>
          <w:tcPr>
            <w:tcW w:w="952" w:type="dxa"/>
          </w:tcPr>
          <w:p w14:paraId="0B28454A" w14:textId="77777777" w:rsidR="00D27BD0" w:rsidRPr="00384CBA" w:rsidRDefault="00D27BD0" w:rsidP="00D27BD0">
            <w:pPr>
              <w:rPr>
                <w:sz w:val="20"/>
                <w:szCs w:val="20"/>
              </w:rPr>
            </w:pPr>
            <w:r w:rsidRPr="00384CBA">
              <w:rPr>
                <w:sz w:val="20"/>
                <w:szCs w:val="20"/>
              </w:rPr>
              <w:t>13,284</w:t>
            </w:r>
          </w:p>
        </w:tc>
        <w:tc>
          <w:tcPr>
            <w:tcW w:w="1112" w:type="dxa"/>
          </w:tcPr>
          <w:p w14:paraId="22F6E10E" w14:textId="77777777" w:rsidR="00D27BD0" w:rsidRPr="00384CBA" w:rsidRDefault="00D27BD0" w:rsidP="00D27BD0">
            <w:pPr>
              <w:rPr>
                <w:sz w:val="20"/>
                <w:szCs w:val="20"/>
              </w:rPr>
            </w:pPr>
            <w:r w:rsidRPr="00384CBA">
              <w:rPr>
                <w:sz w:val="20"/>
                <w:szCs w:val="20"/>
              </w:rPr>
              <w:t>13,254</w:t>
            </w:r>
          </w:p>
        </w:tc>
        <w:tc>
          <w:tcPr>
            <w:tcW w:w="1098" w:type="dxa"/>
          </w:tcPr>
          <w:p w14:paraId="7424A043" w14:textId="77777777" w:rsidR="00D27BD0" w:rsidRPr="00384CBA" w:rsidRDefault="00D27BD0" w:rsidP="00D27BD0">
            <w:pPr>
              <w:rPr>
                <w:sz w:val="20"/>
                <w:szCs w:val="20"/>
              </w:rPr>
            </w:pPr>
            <w:r w:rsidRPr="00384CBA">
              <w:rPr>
                <w:sz w:val="20"/>
                <w:szCs w:val="20"/>
              </w:rPr>
              <w:t>12,950</w:t>
            </w:r>
          </w:p>
        </w:tc>
        <w:tc>
          <w:tcPr>
            <w:tcW w:w="1144" w:type="dxa"/>
          </w:tcPr>
          <w:p w14:paraId="3C2523CD" w14:textId="77777777" w:rsidR="00D27BD0" w:rsidRPr="00384CBA" w:rsidRDefault="00D27BD0" w:rsidP="00D27BD0">
            <w:pPr>
              <w:rPr>
                <w:sz w:val="20"/>
                <w:szCs w:val="20"/>
              </w:rPr>
            </w:pPr>
            <w:r w:rsidRPr="00384CBA">
              <w:rPr>
                <w:sz w:val="20"/>
                <w:szCs w:val="20"/>
              </w:rPr>
              <w:t>13,209</w:t>
            </w:r>
          </w:p>
        </w:tc>
        <w:tc>
          <w:tcPr>
            <w:tcW w:w="952" w:type="dxa"/>
          </w:tcPr>
          <w:p w14:paraId="77DB33E1" w14:textId="77777777" w:rsidR="00D27BD0" w:rsidRPr="00384CBA" w:rsidRDefault="00D27BD0" w:rsidP="00D27BD0">
            <w:pPr>
              <w:rPr>
                <w:sz w:val="20"/>
                <w:szCs w:val="20"/>
              </w:rPr>
            </w:pPr>
            <w:r w:rsidRPr="00384CBA">
              <w:rPr>
                <w:sz w:val="20"/>
                <w:szCs w:val="20"/>
              </w:rPr>
              <w:t>13,473</w:t>
            </w:r>
          </w:p>
        </w:tc>
        <w:tc>
          <w:tcPr>
            <w:tcW w:w="866" w:type="dxa"/>
          </w:tcPr>
          <w:p w14:paraId="2F6238B9" w14:textId="77777777" w:rsidR="00D27BD0" w:rsidRPr="00384CBA" w:rsidRDefault="00D27BD0" w:rsidP="00D27BD0">
            <w:pPr>
              <w:rPr>
                <w:sz w:val="20"/>
                <w:szCs w:val="20"/>
              </w:rPr>
            </w:pPr>
            <w:r w:rsidRPr="00384CBA">
              <w:rPr>
                <w:sz w:val="20"/>
                <w:szCs w:val="20"/>
              </w:rPr>
              <w:t>13,742</w:t>
            </w:r>
          </w:p>
        </w:tc>
        <w:tc>
          <w:tcPr>
            <w:tcW w:w="975" w:type="dxa"/>
          </w:tcPr>
          <w:p w14:paraId="6626DFF4" w14:textId="77777777" w:rsidR="00D27BD0" w:rsidRPr="00384CBA" w:rsidRDefault="00D27BD0" w:rsidP="00D27BD0">
            <w:pPr>
              <w:rPr>
                <w:sz w:val="20"/>
                <w:szCs w:val="20"/>
              </w:rPr>
            </w:pPr>
            <w:r w:rsidRPr="00384CBA">
              <w:rPr>
                <w:sz w:val="20"/>
                <w:szCs w:val="20"/>
              </w:rPr>
              <w:t>14,0</w:t>
            </w:r>
          </w:p>
        </w:tc>
        <w:tc>
          <w:tcPr>
            <w:tcW w:w="866" w:type="dxa"/>
          </w:tcPr>
          <w:p w14:paraId="7C6A902B" w14:textId="77777777" w:rsidR="00D27BD0" w:rsidRPr="00384CBA" w:rsidRDefault="00D27BD0" w:rsidP="00D27BD0">
            <w:pPr>
              <w:rPr>
                <w:sz w:val="20"/>
                <w:szCs w:val="20"/>
              </w:rPr>
            </w:pPr>
            <w:r w:rsidRPr="00384CBA">
              <w:rPr>
                <w:sz w:val="20"/>
                <w:szCs w:val="20"/>
              </w:rPr>
              <w:t>14,298</w:t>
            </w:r>
          </w:p>
        </w:tc>
      </w:tr>
      <w:tr w:rsidR="00D27BD0" w:rsidRPr="00384CBA" w14:paraId="26617063" w14:textId="77777777" w:rsidTr="00D27BD0">
        <w:tc>
          <w:tcPr>
            <w:tcW w:w="418" w:type="dxa"/>
          </w:tcPr>
          <w:p w14:paraId="1F56D4E7" w14:textId="77777777" w:rsidR="00D27BD0" w:rsidRPr="00384CBA" w:rsidRDefault="00D27BD0" w:rsidP="00D27BD0">
            <w:pPr>
              <w:rPr>
                <w:sz w:val="20"/>
                <w:szCs w:val="20"/>
              </w:rPr>
            </w:pPr>
          </w:p>
        </w:tc>
        <w:tc>
          <w:tcPr>
            <w:tcW w:w="3830" w:type="dxa"/>
          </w:tcPr>
          <w:p w14:paraId="613264C1"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65501AD9" w14:textId="77777777" w:rsidR="00D27BD0" w:rsidRPr="00384CBA" w:rsidRDefault="00D27BD0" w:rsidP="00D27BD0">
            <w:pPr>
              <w:rPr>
                <w:sz w:val="20"/>
                <w:szCs w:val="20"/>
              </w:rPr>
            </w:pPr>
          </w:p>
        </w:tc>
        <w:tc>
          <w:tcPr>
            <w:tcW w:w="866" w:type="dxa"/>
          </w:tcPr>
          <w:p w14:paraId="4D22F5C3" w14:textId="77777777" w:rsidR="00D27BD0" w:rsidRPr="00384CBA" w:rsidRDefault="00D27BD0" w:rsidP="00D27BD0">
            <w:pPr>
              <w:rPr>
                <w:sz w:val="20"/>
                <w:szCs w:val="20"/>
              </w:rPr>
            </w:pPr>
          </w:p>
        </w:tc>
        <w:tc>
          <w:tcPr>
            <w:tcW w:w="952" w:type="dxa"/>
          </w:tcPr>
          <w:p w14:paraId="513B0824" w14:textId="77777777" w:rsidR="00D27BD0" w:rsidRPr="00384CBA" w:rsidRDefault="00D27BD0" w:rsidP="00D27BD0">
            <w:pPr>
              <w:rPr>
                <w:sz w:val="20"/>
                <w:szCs w:val="20"/>
              </w:rPr>
            </w:pPr>
          </w:p>
        </w:tc>
        <w:tc>
          <w:tcPr>
            <w:tcW w:w="952" w:type="dxa"/>
          </w:tcPr>
          <w:p w14:paraId="60B41FCC" w14:textId="77777777" w:rsidR="00D27BD0" w:rsidRPr="00384CBA" w:rsidRDefault="00D27BD0" w:rsidP="00D27BD0">
            <w:pPr>
              <w:rPr>
                <w:sz w:val="20"/>
                <w:szCs w:val="20"/>
              </w:rPr>
            </w:pPr>
          </w:p>
        </w:tc>
        <w:tc>
          <w:tcPr>
            <w:tcW w:w="1112" w:type="dxa"/>
          </w:tcPr>
          <w:p w14:paraId="7934C353" w14:textId="77777777" w:rsidR="00D27BD0" w:rsidRPr="00384CBA" w:rsidRDefault="00D27BD0" w:rsidP="00D27BD0">
            <w:pPr>
              <w:rPr>
                <w:sz w:val="20"/>
                <w:szCs w:val="20"/>
              </w:rPr>
            </w:pPr>
          </w:p>
        </w:tc>
        <w:tc>
          <w:tcPr>
            <w:tcW w:w="1098" w:type="dxa"/>
          </w:tcPr>
          <w:p w14:paraId="78364EC5" w14:textId="77777777" w:rsidR="00D27BD0" w:rsidRPr="00384CBA" w:rsidRDefault="00D27BD0" w:rsidP="00D27BD0">
            <w:pPr>
              <w:rPr>
                <w:sz w:val="20"/>
                <w:szCs w:val="20"/>
              </w:rPr>
            </w:pPr>
            <w:r w:rsidRPr="00384CBA">
              <w:rPr>
                <w:sz w:val="20"/>
                <w:szCs w:val="20"/>
              </w:rPr>
              <w:t>13,917</w:t>
            </w:r>
          </w:p>
        </w:tc>
        <w:tc>
          <w:tcPr>
            <w:tcW w:w="1144" w:type="dxa"/>
          </w:tcPr>
          <w:p w14:paraId="5678D313" w14:textId="77777777" w:rsidR="00D27BD0" w:rsidRPr="00384CBA" w:rsidRDefault="00D27BD0" w:rsidP="00D27BD0">
            <w:pPr>
              <w:rPr>
                <w:sz w:val="20"/>
                <w:szCs w:val="20"/>
              </w:rPr>
            </w:pPr>
            <w:r w:rsidRPr="00384CBA">
              <w:rPr>
                <w:sz w:val="20"/>
                <w:szCs w:val="20"/>
              </w:rPr>
              <w:t>14,613</w:t>
            </w:r>
          </w:p>
        </w:tc>
        <w:tc>
          <w:tcPr>
            <w:tcW w:w="952" w:type="dxa"/>
          </w:tcPr>
          <w:p w14:paraId="74467550" w14:textId="77777777" w:rsidR="00D27BD0" w:rsidRPr="00384CBA" w:rsidRDefault="00D27BD0" w:rsidP="00D27BD0">
            <w:pPr>
              <w:rPr>
                <w:sz w:val="20"/>
                <w:szCs w:val="20"/>
              </w:rPr>
            </w:pPr>
            <w:r w:rsidRPr="00384CBA">
              <w:rPr>
                <w:sz w:val="20"/>
                <w:szCs w:val="20"/>
              </w:rPr>
              <w:t>14,147</w:t>
            </w:r>
          </w:p>
        </w:tc>
        <w:tc>
          <w:tcPr>
            <w:tcW w:w="866" w:type="dxa"/>
          </w:tcPr>
          <w:p w14:paraId="4E0F701A" w14:textId="77777777" w:rsidR="00D27BD0" w:rsidRPr="00384CBA" w:rsidRDefault="00D27BD0" w:rsidP="00D27BD0">
            <w:pPr>
              <w:rPr>
                <w:sz w:val="20"/>
                <w:szCs w:val="20"/>
              </w:rPr>
            </w:pPr>
            <w:r w:rsidRPr="00384CBA">
              <w:rPr>
                <w:sz w:val="20"/>
                <w:szCs w:val="20"/>
              </w:rPr>
              <w:t>14,854</w:t>
            </w:r>
          </w:p>
        </w:tc>
        <w:tc>
          <w:tcPr>
            <w:tcW w:w="975" w:type="dxa"/>
          </w:tcPr>
          <w:p w14:paraId="414C80F8" w14:textId="77777777" w:rsidR="00D27BD0" w:rsidRPr="00384CBA" w:rsidRDefault="00D27BD0" w:rsidP="00D27BD0">
            <w:pPr>
              <w:rPr>
                <w:sz w:val="20"/>
                <w:szCs w:val="20"/>
              </w:rPr>
            </w:pPr>
            <w:r w:rsidRPr="00384CBA">
              <w:rPr>
                <w:sz w:val="20"/>
                <w:szCs w:val="20"/>
              </w:rPr>
              <w:t>15,597</w:t>
            </w:r>
          </w:p>
        </w:tc>
        <w:tc>
          <w:tcPr>
            <w:tcW w:w="866" w:type="dxa"/>
          </w:tcPr>
          <w:p w14:paraId="2EFC76AC" w14:textId="77777777" w:rsidR="00D27BD0" w:rsidRPr="00384CBA" w:rsidRDefault="00D27BD0" w:rsidP="00D27BD0">
            <w:pPr>
              <w:rPr>
                <w:sz w:val="20"/>
                <w:szCs w:val="20"/>
              </w:rPr>
            </w:pPr>
            <w:r w:rsidRPr="00384CBA">
              <w:rPr>
                <w:sz w:val="20"/>
                <w:szCs w:val="20"/>
              </w:rPr>
              <w:t>16,377</w:t>
            </w:r>
          </w:p>
        </w:tc>
      </w:tr>
      <w:tr w:rsidR="00D27BD0" w:rsidRPr="00384CBA" w14:paraId="1C3FE0C7" w14:textId="77777777" w:rsidTr="00D27BD0">
        <w:tc>
          <w:tcPr>
            <w:tcW w:w="418" w:type="dxa"/>
          </w:tcPr>
          <w:p w14:paraId="03215FE2" w14:textId="77777777" w:rsidR="00D27BD0" w:rsidRPr="00384CBA" w:rsidRDefault="00D27BD0" w:rsidP="00D27BD0">
            <w:pPr>
              <w:rPr>
                <w:sz w:val="20"/>
                <w:szCs w:val="20"/>
              </w:rPr>
            </w:pPr>
            <w:r w:rsidRPr="00384CBA">
              <w:rPr>
                <w:sz w:val="20"/>
                <w:szCs w:val="20"/>
              </w:rPr>
              <w:t>2</w:t>
            </w:r>
          </w:p>
        </w:tc>
        <w:tc>
          <w:tcPr>
            <w:tcW w:w="3830" w:type="dxa"/>
          </w:tcPr>
          <w:p w14:paraId="32681361" w14:textId="77777777" w:rsidR="00D27BD0" w:rsidRPr="00384CBA" w:rsidRDefault="00D27BD0" w:rsidP="00D27BD0">
            <w:pPr>
              <w:rPr>
                <w:sz w:val="20"/>
                <w:szCs w:val="20"/>
              </w:rPr>
            </w:pPr>
            <w:r w:rsidRPr="00384CBA">
              <w:rPr>
                <w:sz w:val="20"/>
                <w:szCs w:val="20"/>
              </w:rPr>
              <w:t>Уровень общей безработицы, %</w:t>
            </w:r>
          </w:p>
        </w:tc>
        <w:tc>
          <w:tcPr>
            <w:tcW w:w="866" w:type="dxa"/>
          </w:tcPr>
          <w:p w14:paraId="5DBC4582" w14:textId="77777777" w:rsidR="00D27BD0" w:rsidRPr="00384CBA" w:rsidRDefault="00D27BD0" w:rsidP="00D27BD0">
            <w:pPr>
              <w:rPr>
                <w:sz w:val="20"/>
                <w:szCs w:val="20"/>
              </w:rPr>
            </w:pPr>
          </w:p>
        </w:tc>
        <w:tc>
          <w:tcPr>
            <w:tcW w:w="866" w:type="dxa"/>
          </w:tcPr>
          <w:p w14:paraId="1AC371D5" w14:textId="77777777" w:rsidR="00D27BD0" w:rsidRPr="00384CBA" w:rsidRDefault="00D27BD0" w:rsidP="00D27BD0">
            <w:pPr>
              <w:rPr>
                <w:sz w:val="20"/>
                <w:szCs w:val="20"/>
              </w:rPr>
            </w:pPr>
          </w:p>
        </w:tc>
        <w:tc>
          <w:tcPr>
            <w:tcW w:w="952" w:type="dxa"/>
          </w:tcPr>
          <w:p w14:paraId="56F2B78B" w14:textId="77777777" w:rsidR="00D27BD0" w:rsidRPr="00384CBA" w:rsidRDefault="00D27BD0" w:rsidP="00D27BD0">
            <w:pPr>
              <w:rPr>
                <w:sz w:val="20"/>
                <w:szCs w:val="20"/>
              </w:rPr>
            </w:pPr>
          </w:p>
        </w:tc>
        <w:tc>
          <w:tcPr>
            <w:tcW w:w="952" w:type="dxa"/>
          </w:tcPr>
          <w:p w14:paraId="38782E0E" w14:textId="77777777" w:rsidR="00D27BD0" w:rsidRPr="00384CBA" w:rsidRDefault="00D27BD0" w:rsidP="00D27BD0">
            <w:pPr>
              <w:rPr>
                <w:sz w:val="20"/>
                <w:szCs w:val="20"/>
              </w:rPr>
            </w:pPr>
          </w:p>
        </w:tc>
        <w:tc>
          <w:tcPr>
            <w:tcW w:w="1112" w:type="dxa"/>
          </w:tcPr>
          <w:p w14:paraId="758BB1C3" w14:textId="77777777" w:rsidR="00D27BD0" w:rsidRPr="00384CBA" w:rsidRDefault="00D27BD0" w:rsidP="00D27BD0">
            <w:pPr>
              <w:rPr>
                <w:sz w:val="20"/>
                <w:szCs w:val="20"/>
              </w:rPr>
            </w:pPr>
          </w:p>
        </w:tc>
        <w:tc>
          <w:tcPr>
            <w:tcW w:w="1098" w:type="dxa"/>
          </w:tcPr>
          <w:p w14:paraId="0B2F8E83" w14:textId="77777777" w:rsidR="00D27BD0" w:rsidRPr="00384CBA" w:rsidRDefault="00D27BD0" w:rsidP="00D27BD0">
            <w:pPr>
              <w:rPr>
                <w:sz w:val="20"/>
                <w:szCs w:val="20"/>
              </w:rPr>
            </w:pPr>
          </w:p>
        </w:tc>
        <w:tc>
          <w:tcPr>
            <w:tcW w:w="1144" w:type="dxa"/>
          </w:tcPr>
          <w:p w14:paraId="3A7AF70E" w14:textId="77777777" w:rsidR="00D27BD0" w:rsidRPr="00384CBA" w:rsidRDefault="00D27BD0" w:rsidP="00D27BD0">
            <w:pPr>
              <w:rPr>
                <w:sz w:val="20"/>
                <w:szCs w:val="20"/>
              </w:rPr>
            </w:pPr>
          </w:p>
        </w:tc>
        <w:tc>
          <w:tcPr>
            <w:tcW w:w="952" w:type="dxa"/>
          </w:tcPr>
          <w:p w14:paraId="1A64A828" w14:textId="77777777" w:rsidR="00D27BD0" w:rsidRPr="00384CBA" w:rsidRDefault="00D27BD0" w:rsidP="00D27BD0">
            <w:pPr>
              <w:rPr>
                <w:sz w:val="20"/>
                <w:szCs w:val="20"/>
              </w:rPr>
            </w:pPr>
          </w:p>
        </w:tc>
        <w:tc>
          <w:tcPr>
            <w:tcW w:w="866" w:type="dxa"/>
          </w:tcPr>
          <w:p w14:paraId="2293D8BB" w14:textId="77777777" w:rsidR="00D27BD0" w:rsidRPr="00384CBA" w:rsidRDefault="00D27BD0" w:rsidP="00D27BD0">
            <w:pPr>
              <w:rPr>
                <w:sz w:val="20"/>
                <w:szCs w:val="20"/>
              </w:rPr>
            </w:pPr>
          </w:p>
        </w:tc>
        <w:tc>
          <w:tcPr>
            <w:tcW w:w="975" w:type="dxa"/>
          </w:tcPr>
          <w:p w14:paraId="1CEE3B61" w14:textId="77777777" w:rsidR="00D27BD0" w:rsidRPr="00384CBA" w:rsidRDefault="00D27BD0" w:rsidP="00D27BD0">
            <w:pPr>
              <w:rPr>
                <w:sz w:val="20"/>
                <w:szCs w:val="20"/>
              </w:rPr>
            </w:pPr>
          </w:p>
        </w:tc>
        <w:tc>
          <w:tcPr>
            <w:tcW w:w="866" w:type="dxa"/>
          </w:tcPr>
          <w:p w14:paraId="7A68A99D" w14:textId="77777777" w:rsidR="00D27BD0" w:rsidRPr="00384CBA" w:rsidRDefault="00D27BD0" w:rsidP="00D27BD0">
            <w:pPr>
              <w:rPr>
                <w:sz w:val="20"/>
                <w:szCs w:val="20"/>
              </w:rPr>
            </w:pPr>
          </w:p>
        </w:tc>
      </w:tr>
      <w:tr w:rsidR="00D27BD0" w:rsidRPr="00384CBA" w14:paraId="150E2973" w14:textId="77777777" w:rsidTr="00D27BD0">
        <w:tc>
          <w:tcPr>
            <w:tcW w:w="418" w:type="dxa"/>
          </w:tcPr>
          <w:p w14:paraId="599EE5C4" w14:textId="77777777" w:rsidR="00D27BD0" w:rsidRPr="00384CBA" w:rsidRDefault="00D27BD0" w:rsidP="00D27BD0">
            <w:pPr>
              <w:rPr>
                <w:sz w:val="20"/>
                <w:szCs w:val="20"/>
              </w:rPr>
            </w:pPr>
          </w:p>
        </w:tc>
        <w:tc>
          <w:tcPr>
            <w:tcW w:w="3830" w:type="dxa"/>
          </w:tcPr>
          <w:p w14:paraId="3FE1883D"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4A34658D" w14:textId="77777777" w:rsidR="00D27BD0" w:rsidRPr="00384CBA" w:rsidRDefault="00D27BD0" w:rsidP="00D27BD0">
            <w:pPr>
              <w:rPr>
                <w:sz w:val="20"/>
                <w:szCs w:val="20"/>
              </w:rPr>
            </w:pPr>
            <w:r w:rsidRPr="00384CBA">
              <w:rPr>
                <w:sz w:val="20"/>
                <w:szCs w:val="20"/>
              </w:rPr>
              <w:t>10</w:t>
            </w:r>
          </w:p>
        </w:tc>
        <w:tc>
          <w:tcPr>
            <w:tcW w:w="866" w:type="dxa"/>
          </w:tcPr>
          <w:p w14:paraId="5728A072" w14:textId="77777777" w:rsidR="00D27BD0" w:rsidRPr="00384CBA" w:rsidRDefault="00D27BD0" w:rsidP="00D27BD0">
            <w:pPr>
              <w:rPr>
                <w:sz w:val="20"/>
                <w:szCs w:val="20"/>
              </w:rPr>
            </w:pPr>
            <w:r w:rsidRPr="00384CBA">
              <w:rPr>
                <w:sz w:val="20"/>
                <w:szCs w:val="20"/>
              </w:rPr>
              <w:t>10</w:t>
            </w:r>
          </w:p>
        </w:tc>
        <w:tc>
          <w:tcPr>
            <w:tcW w:w="952" w:type="dxa"/>
          </w:tcPr>
          <w:p w14:paraId="4CA02788" w14:textId="77777777" w:rsidR="00D27BD0" w:rsidRPr="00384CBA" w:rsidRDefault="00D27BD0" w:rsidP="00D27BD0">
            <w:pPr>
              <w:rPr>
                <w:sz w:val="20"/>
                <w:szCs w:val="20"/>
              </w:rPr>
            </w:pPr>
            <w:r w:rsidRPr="00384CBA">
              <w:rPr>
                <w:sz w:val="20"/>
                <w:szCs w:val="20"/>
              </w:rPr>
              <w:t>4,2</w:t>
            </w:r>
          </w:p>
        </w:tc>
        <w:tc>
          <w:tcPr>
            <w:tcW w:w="952" w:type="dxa"/>
          </w:tcPr>
          <w:p w14:paraId="37195862" w14:textId="77777777" w:rsidR="00D27BD0" w:rsidRPr="00384CBA" w:rsidRDefault="00D27BD0" w:rsidP="00D27BD0">
            <w:pPr>
              <w:rPr>
                <w:sz w:val="20"/>
                <w:szCs w:val="20"/>
              </w:rPr>
            </w:pPr>
            <w:r w:rsidRPr="00384CBA">
              <w:rPr>
                <w:sz w:val="20"/>
                <w:szCs w:val="20"/>
              </w:rPr>
              <w:t>4,4</w:t>
            </w:r>
          </w:p>
        </w:tc>
        <w:tc>
          <w:tcPr>
            <w:tcW w:w="1112" w:type="dxa"/>
          </w:tcPr>
          <w:p w14:paraId="6260887B" w14:textId="77777777" w:rsidR="00D27BD0" w:rsidRPr="00384CBA" w:rsidRDefault="00D27BD0" w:rsidP="00D27BD0">
            <w:pPr>
              <w:rPr>
                <w:sz w:val="20"/>
                <w:szCs w:val="20"/>
              </w:rPr>
            </w:pPr>
            <w:r w:rsidRPr="00384CBA">
              <w:rPr>
                <w:sz w:val="20"/>
                <w:szCs w:val="20"/>
              </w:rPr>
              <w:t>4,6</w:t>
            </w:r>
          </w:p>
        </w:tc>
        <w:tc>
          <w:tcPr>
            <w:tcW w:w="1098" w:type="dxa"/>
          </w:tcPr>
          <w:p w14:paraId="2C60D191" w14:textId="77777777" w:rsidR="00D27BD0" w:rsidRPr="00384CBA" w:rsidRDefault="00D27BD0" w:rsidP="00D27BD0">
            <w:pPr>
              <w:rPr>
                <w:sz w:val="20"/>
                <w:szCs w:val="20"/>
              </w:rPr>
            </w:pPr>
            <w:r w:rsidRPr="00384CBA">
              <w:rPr>
                <w:sz w:val="20"/>
                <w:szCs w:val="20"/>
              </w:rPr>
              <w:t>4,6</w:t>
            </w:r>
          </w:p>
        </w:tc>
        <w:tc>
          <w:tcPr>
            <w:tcW w:w="1144" w:type="dxa"/>
          </w:tcPr>
          <w:p w14:paraId="19547D52" w14:textId="77777777" w:rsidR="00D27BD0" w:rsidRPr="00384CBA" w:rsidRDefault="00D27BD0" w:rsidP="00D27BD0">
            <w:pPr>
              <w:rPr>
                <w:sz w:val="20"/>
                <w:szCs w:val="20"/>
              </w:rPr>
            </w:pPr>
            <w:r w:rsidRPr="00384CBA">
              <w:rPr>
                <w:sz w:val="20"/>
                <w:szCs w:val="20"/>
              </w:rPr>
              <w:t>4,5</w:t>
            </w:r>
          </w:p>
        </w:tc>
        <w:tc>
          <w:tcPr>
            <w:tcW w:w="952" w:type="dxa"/>
          </w:tcPr>
          <w:p w14:paraId="59587DDE" w14:textId="77777777" w:rsidR="00D27BD0" w:rsidRPr="00384CBA" w:rsidRDefault="00D27BD0" w:rsidP="00D27BD0">
            <w:pPr>
              <w:rPr>
                <w:sz w:val="20"/>
                <w:szCs w:val="20"/>
              </w:rPr>
            </w:pPr>
            <w:r w:rsidRPr="00384CBA">
              <w:rPr>
                <w:sz w:val="20"/>
                <w:szCs w:val="20"/>
              </w:rPr>
              <w:t>4,4</w:t>
            </w:r>
          </w:p>
        </w:tc>
        <w:tc>
          <w:tcPr>
            <w:tcW w:w="866" w:type="dxa"/>
          </w:tcPr>
          <w:p w14:paraId="32E187A3" w14:textId="77777777" w:rsidR="00D27BD0" w:rsidRPr="00384CBA" w:rsidRDefault="00D27BD0" w:rsidP="00D27BD0">
            <w:pPr>
              <w:rPr>
                <w:sz w:val="20"/>
                <w:szCs w:val="20"/>
              </w:rPr>
            </w:pPr>
            <w:r w:rsidRPr="00384CBA">
              <w:rPr>
                <w:sz w:val="20"/>
                <w:szCs w:val="20"/>
              </w:rPr>
              <w:t>4,3</w:t>
            </w:r>
          </w:p>
        </w:tc>
        <w:tc>
          <w:tcPr>
            <w:tcW w:w="975" w:type="dxa"/>
          </w:tcPr>
          <w:p w14:paraId="111D57D4" w14:textId="77777777" w:rsidR="00D27BD0" w:rsidRPr="00384CBA" w:rsidRDefault="00D27BD0" w:rsidP="00D27BD0">
            <w:pPr>
              <w:rPr>
                <w:sz w:val="20"/>
                <w:szCs w:val="20"/>
              </w:rPr>
            </w:pPr>
            <w:r w:rsidRPr="00384CBA">
              <w:rPr>
                <w:sz w:val="20"/>
                <w:szCs w:val="20"/>
              </w:rPr>
              <w:t>4</w:t>
            </w:r>
          </w:p>
        </w:tc>
        <w:tc>
          <w:tcPr>
            <w:tcW w:w="866" w:type="dxa"/>
          </w:tcPr>
          <w:p w14:paraId="2DBF0ACD" w14:textId="77777777" w:rsidR="00D27BD0" w:rsidRPr="00384CBA" w:rsidRDefault="00D27BD0" w:rsidP="00D27BD0">
            <w:pPr>
              <w:rPr>
                <w:sz w:val="20"/>
                <w:szCs w:val="20"/>
              </w:rPr>
            </w:pPr>
            <w:r w:rsidRPr="00384CBA">
              <w:rPr>
                <w:sz w:val="20"/>
                <w:szCs w:val="20"/>
              </w:rPr>
              <w:t>4</w:t>
            </w:r>
          </w:p>
        </w:tc>
      </w:tr>
      <w:tr w:rsidR="00D27BD0" w:rsidRPr="00384CBA" w14:paraId="24C46F89" w14:textId="77777777" w:rsidTr="00D27BD0">
        <w:tc>
          <w:tcPr>
            <w:tcW w:w="418" w:type="dxa"/>
          </w:tcPr>
          <w:p w14:paraId="5B58E57C" w14:textId="77777777" w:rsidR="00D27BD0" w:rsidRPr="00384CBA" w:rsidRDefault="00D27BD0" w:rsidP="00D27BD0">
            <w:pPr>
              <w:rPr>
                <w:sz w:val="20"/>
                <w:szCs w:val="20"/>
              </w:rPr>
            </w:pPr>
          </w:p>
        </w:tc>
        <w:tc>
          <w:tcPr>
            <w:tcW w:w="3830" w:type="dxa"/>
          </w:tcPr>
          <w:p w14:paraId="7C68B589"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580953C3" w14:textId="77777777" w:rsidR="00D27BD0" w:rsidRPr="00384CBA" w:rsidRDefault="00D27BD0" w:rsidP="00D27BD0">
            <w:pPr>
              <w:rPr>
                <w:sz w:val="20"/>
                <w:szCs w:val="20"/>
              </w:rPr>
            </w:pPr>
          </w:p>
        </w:tc>
        <w:tc>
          <w:tcPr>
            <w:tcW w:w="866" w:type="dxa"/>
          </w:tcPr>
          <w:p w14:paraId="78DF3794" w14:textId="77777777" w:rsidR="00D27BD0" w:rsidRPr="00384CBA" w:rsidRDefault="00D27BD0" w:rsidP="00D27BD0">
            <w:pPr>
              <w:rPr>
                <w:sz w:val="20"/>
                <w:szCs w:val="20"/>
              </w:rPr>
            </w:pPr>
          </w:p>
        </w:tc>
        <w:tc>
          <w:tcPr>
            <w:tcW w:w="952" w:type="dxa"/>
          </w:tcPr>
          <w:p w14:paraId="26641D81" w14:textId="77777777" w:rsidR="00D27BD0" w:rsidRPr="00384CBA" w:rsidRDefault="00D27BD0" w:rsidP="00D27BD0">
            <w:pPr>
              <w:rPr>
                <w:sz w:val="20"/>
                <w:szCs w:val="20"/>
              </w:rPr>
            </w:pPr>
          </w:p>
        </w:tc>
        <w:tc>
          <w:tcPr>
            <w:tcW w:w="952" w:type="dxa"/>
          </w:tcPr>
          <w:p w14:paraId="69CCB7B3" w14:textId="77777777" w:rsidR="00D27BD0" w:rsidRPr="00384CBA" w:rsidRDefault="00D27BD0" w:rsidP="00D27BD0">
            <w:pPr>
              <w:rPr>
                <w:sz w:val="20"/>
                <w:szCs w:val="20"/>
              </w:rPr>
            </w:pPr>
          </w:p>
        </w:tc>
        <w:tc>
          <w:tcPr>
            <w:tcW w:w="1112" w:type="dxa"/>
          </w:tcPr>
          <w:p w14:paraId="6DB0460F" w14:textId="77777777" w:rsidR="00D27BD0" w:rsidRPr="00384CBA" w:rsidRDefault="00D27BD0" w:rsidP="00D27BD0">
            <w:pPr>
              <w:rPr>
                <w:sz w:val="20"/>
                <w:szCs w:val="20"/>
              </w:rPr>
            </w:pPr>
          </w:p>
        </w:tc>
        <w:tc>
          <w:tcPr>
            <w:tcW w:w="1098" w:type="dxa"/>
          </w:tcPr>
          <w:p w14:paraId="1E7CAD34" w14:textId="77777777" w:rsidR="00D27BD0" w:rsidRPr="00384CBA" w:rsidRDefault="00D27BD0" w:rsidP="00D27BD0">
            <w:pPr>
              <w:rPr>
                <w:sz w:val="20"/>
                <w:szCs w:val="20"/>
              </w:rPr>
            </w:pPr>
            <w:r w:rsidRPr="00384CBA">
              <w:rPr>
                <w:sz w:val="20"/>
                <w:szCs w:val="20"/>
              </w:rPr>
              <w:t>5,6</w:t>
            </w:r>
          </w:p>
        </w:tc>
        <w:tc>
          <w:tcPr>
            <w:tcW w:w="1144" w:type="dxa"/>
          </w:tcPr>
          <w:p w14:paraId="300D7231" w14:textId="77777777" w:rsidR="00D27BD0" w:rsidRPr="00384CBA" w:rsidRDefault="00D27BD0" w:rsidP="00D27BD0">
            <w:pPr>
              <w:rPr>
                <w:sz w:val="20"/>
                <w:szCs w:val="20"/>
              </w:rPr>
            </w:pPr>
            <w:r w:rsidRPr="00384CBA">
              <w:rPr>
                <w:sz w:val="20"/>
                <w:szCs w:val="20"/>
              </w:rPr>
              <w:t>5,9</w:t>
            </w:r>
          </w:p>
        </w:tc>
        <w:tc>
          <w:tcPr>
            <w:tcW w:w="952" w:type="dxa"/>
          </w:tcPr>
          <w:p w14:paraId="0EE29486" w14:textId="77777777" w:rsidR="00D27BD0" w:rsidRPr="00384CBA" w:rsidRDefault="00D27BD0" w:rsidP="00D27BD0">
            <w:pPr>
              <w:rPr>
                <w:sz w:val="20"/>
                <w:szCs w:val="20"/>
              </w:rPr>
            </w:pPr>
            <w:r w:rsidRPr="00384CBA">
              <w:rPr>
                <w:sz w:val="20"/>
                <w:szCs w:val="20"/>
              </w:rPr>
              <w:t>6,2</w:t>
            </w:r>
          </w:p>
        </w:tc>
        <w:tc>
          <w:tcPr>
            <w:tcW w:w="866" w:type="dxa"/>
          </w:tcPr>
          <w:p w14:paraId="2568A08A" w14:textId="77777777" w:rsidR="00D27BD0" w:rsidRPr="00384CBA" w:rsidRDefault="00D27BD0" w:rsidP="00D27BD0">
            <w:pPr>
              <w:rPr>
                <w:sz w:val="20"/>
                <w:szCs w:val="20"/>
              </w:rPr>
            </w:pPr>
            <w:r w:rsidRPr="00384CBA">
              <w:rPr>
                <w:sz w:val="20"/>
                <w:szCs w:val="20"/>
              </w:rPr>
              <w:t>6,5</w:t>
            </w:r>
          </w:p>
        </w:tc>
        <w:tc>
          <w:tcPr>
            <w:tcW w:w="975" w:type="dxa"/>
          </w:tcPr>
          <w:p w14:paraId="39E38907" w14:textId="77777777" w:rsidR="00D27BD0" w:rsidRPr="00384CBA" w:rsidRDefault="00D27BD0" w:rsidP="00D27BD0">
            <w:pPr>
              <w:rPr>
                <w:sz w:val="20"/>
                <w:szCs w:val="20"/>
              </w:rPr>
            </w:pPr>
            <w:r w:rsidRPr="00384CBA">
              <w:rPr>
                <w:sz w:val="20"/>
                <w:szCs w:val="20"/>
              </w:rPr>
              <w:t>6,9</w:t>
            </w:r>
          </w:p>
        </w:tc>
        <w:tc>
          <w:tcPr>
            <w:tcW w:w="866" w:type="dxa"/>
          </w:tcPr>
          <w:p w14:paraId="690CA28A" w14:textId="77777777" w:rsidR="00D27BD0" w:rsidRPr="00384CBA" w:rsidRDefault="00D27BD0" w:rsidP="00D27BD0">
            <w:pPr>
              <w:rPr>
                <w:sz w:val="20"/>
                <w:szCs w:val="20"/>
              </w:rPr>
            </w:pPr>
            <w:r w:rsidRPr="00384CBA">
              <w:rPr>
                <w:sz w:val="20"/>
                <w:szCs w:val="20"/>
              </w:rPr>
              <w:t>7</w:t>
            </w:r>
          </w:p>
        </w:tc>
      </w:tr>
      <w:tr w:rsidR="00D27BD0" w:rsidRPr="00384CBA" w14:paraId="013C6DF3" w14:textId="77777777" w:rsidTr="00D27BD0">
        <w:trPr>
          <w:trHeight w:val="661"/>
        </w:trPr>
        <w:tc>
          <w:tcPr>
            <w:tcW w:w="418" w:type="dxa"/>
          </w:tcPr>
          <w:p w14:paraId="1EF7A7B9" w14:textId="77777777" w:rsidR="00D27BD0" w:rsidRPr="00384CBA" w:rsidRDefault="00D27BD0" w:rsidP="00D27BD0">
            <w:pPr>
              <w:rPr>
                <w:sz w:val="20"/>
                <w:szCs w:val="20"/>
              </w:rPr>
            </w:pPr>
            <w:r w:rsidRPr="00384CBA">
              <w:rPr>
                <w:sz w:val="20"/>
                <w:szCs w:val="20"/>
              </w:rPr>
              <w:t>3</w:t>
            </w:r>
          </w:p>
        </w:tc>
        <w:tc>
          <w:tcPr>
            <w:tcW w:w="3830" w:type="dxa"/>
          </w:tcPr>
          <w:p w14:paraId="1DEA2C97" w14:textId="77777777" w:rsidR="00D27BD0" w:rsidRPr="00384CBA" w:rsidRDefault="00D27BD0" w:rsidP="00D27BD0">
            <w:pPr>
              <w:rPr>
                <w:sz w:val="20"/>
                <w:szCs w:val="20"/>
              </w:rPr>
            </w:pPr>
            <w:r w:rsidRPr="00384CBA">
              <w:rPr>
                <w:sz w:val="20"/>
                <w:szCs w:val="20"/>
              </w:rPr>
              <w:t>Среднемесячная номинальная начисленная заработная плата одного работника, руб.</w:t>
            </w:r>
          </w:p>
        </w:tc>
        <w:tc>
          <w:tcPr>
            <w:tcW w:w="866" w:type="dxa"/>
          </w:tcPr>
          <w:p w14:paraId="3BBD622A" w14:textId="77777777" w:rsidR="00D27BD0" w:rsidRPr="00384CBA" w:rsidRDefault="00D27BD0" w:rsidP="00D27BD0">
            <w:pPr>
              <w:rPr>
                <w:sz w:val="20"/>
                <w:szCs w:val="20"/>
              </w:rPr>
            </w:pPr>
          </w:p>
        </w:tc>
        <w:tc>
          <w:tcPr>
            <w:tcW w:w="866" w:type="dxa"/>
          </w:tcPr>
          <w:p w14:paraId="6B6BBFC5" w14:textId="77777777" w:rsidR="00D27BD0" w:rsidRPr="00384CBA" w:rsidRDefault="00D27BD0" w:rsidP="00D27BD0">
            <w:pPr>
              <w:rPr>
                <w:sz w:val="20"/>
                <w:szCs w:val="20"/>
              </w:rPr>
            </w:pPr>
          </w:p>
        </w:tc>
        <w:tc>
          <w:tcPr>
            <w:tcW w:w="952" w:type="dxa"/>
          </w:tcPr>
          <w:p w14:paraId="1FA8D298" w14:textId="77777777" w:rsidR="00D27BD0" w:rsidRPr="00384CBA" w:rsidRDefault="00D27BD0" w:rsidP="00D27BD0">
            <w:pPr>
              <w:rPr>
                <w:sz w:val="20"/>
                <w:szCs w:val="20"/>
              </w:rPr>
            </w:pPr>
          </w:p>
        </w:tc>
        <w:tc>
          <w:tcPr>
            <w:tcW w:w="952" w:type="dxa"/>
          </w:tcPr>
          <w:p w14:paraId="2AA3C598" w14:textId="77777777" w:rsidR="00D27BD0" w:rsidRPr="00384CBA" w:rsidRDefault="00D27BD0" w:rsidP="00D27BD0">
            <w:pPr>
              <w:rPr>
                <w:sz w:val="20"/>
                <w:szCs w:val="20"/>
              </w:rPr>
            </w:pPr>
          </w:p>
        </w:tc>
        <w:tc>
          <w:tcPr>
            <w:tcW w:w="1112" w:type="dxa"/>
          </w:tcPr>
          <w:p w14:paraId="67E030C8" w14:textId="77777777" w:rsidR="00D27BD0" w:rsidRPr="00384CBA" w:rsidRDefault="00D27BD0" w:rsidP="00D27BD0">
            <w:pPr>
              <w:rPr>
                <w:sz w:val="20"/>
                <w:szCs w:val="20"/>
              </w:rPr>
            </w:pPr>
          </w:p>
        </w:tc>
        <w:tc>
          <w:tcPr>
            <w:tcW w:w="1098" w:type="dxa"/>
          </w:tcPr>
          <w:p w14:paraId="1EBC5D52" w14:textId="77777777" w:rsidR="00D27BD0" w:rsidRPr="00384CBA" w:rsidRDefault="00D27BD0" w:rsidP="00D27BD0">
            <w:pPr>
              <w:rPr>
                <w:sz w:val="20"/>
                <w:szCs w:val="20"/>
              </w:rPr>
            </w:pPr>
          </w:p>
        </w:tc>
        <w:tc>
          <w:tcPr>
            <w:tcW w:w="1144" w:type="dxa"/>
          </w:tcPr>
          <w:p w14:paraId="3B54E583" w14:textId="77777777" w:rsidR="00D27BD0" w:rsidRPr="00384CBA" w:rsidRDefault="00D27BD0" w:rsidP="00D27BD0">
            <w:pPr>
              <w:rPr>
                <w:sz w:val="20"/>
                <w:szCs w:val="20"/>
              </w:rPr>
            </w:pPr>
          </w:p>
        </w:tc>
        <w:tc>
          <w:tcPr>
            <w:tcW w:w="952" w:type="dxa"/>
          </w:tcPr>
          <w:p w14:paraId="42F59A72" w14:textId="77777777" w:rsidR="00D27BD0" w:rsidRPr="00384CBA" w:rsidRDefault="00D27BD0" w:rsidP="00D27BD0">
            <w:pPr>
              <w:rPr>
                <w:sz w:val="20"/>
                <w:szCs w:val="20"/>
              </w:rPr>
            </w:pPr>
          </w:p>
        </w:tc>
        <w:tc>
          <w:tcPr>
            <w:tcW w:w="866" w:type="dxa"/>
          </w:tcPr>
          <w:p w14:paraId="6332E8AB" w14:textId="77777777" w:rsidR="00D27BD0" w:rsidRPr="00384CBA" w:rsidRDefault="00D27BD0" w:rsidP="00D27BD0">
            <w:pPr>
              <w:rPr>
                <w:sz w:val="20"/>
                <w:szCs w:val="20"/>
              </w:rPr>
            </w:pPr>
          </w:p>
        </w:tc>
        <w:tc>
          <w:tcPr>
            <w:tcW w:w="975" w:type="dxa"/>
          </w:tcPr>
          <w:p w14:paraId="3314DF7C" w14:textId="77777777" w:rsidR="00D27BD0" w:rsidRPr="00384CBA" w:rsidRDefault="00D27BD0" w:rsidP="00D27BD0">
            <w:pPr>
              <w:rPr>
                <w:sz w:val="20"/>
                <w:szCs w:val="20"/>
              </w:rPr>
            </w:pPr>
          </w:p>
        </w:tc>
        <w:tc>
          <w:tcPr>
            <w:tcW w:w="866" w:type="dxa"/>
          </w:tcPr>
          <w:p w14:paraId="42CE5916" w14:textId="77777777" w:rsidR="00D27BD0" w:rsidRPr="00384CBA" w:rsidRDefault="00D27BD0" w:rsidP="00D27BD0">
            <w:pPr>
              <w:rPr>
                <w:sz w:val="20"/>
                <w:szCs w:val="20"/>
              </w:rPr>
            </w:pPr>
          </w:p>
        </w:tc>
      </w:tr>
      <w:tr w:rsidR="00D27BD0" w:rsidRPr="00384CBA" w14:paraId="0A542677" w14:textId="77777777" w:rsidTr="00D27BD0">
        <w:tc>
          <w:tcPr>
            <w:tcW w:w="418" w:type="dxa"/>
          </w:tcPr>
          <w:p w14:paraId="0652A54C" w14:textId="77777777" w:rsidR="00D27BD0" w:rsidRPr="00384CBA" w:rsidRDefault="00D27BD0" w:rsidP="00D27BD0">
            <w:pPr>
              <w:rPr>
                <w:sz w:val="20"/>
                <w:szCs w:val="20"/>
              </w:rPr>
            </w:pPr>
          </w:p>
        </w:tc>
        <w:tc>
          <w:tcPr>
            <w:tcW w:w="3830" w:type="dxa"/>
          </w:tcPr>
          <w:p w14:paraId="2B9C19EC"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1E9B3262" w14:textId="77777777" w:rsidR="00D27BD0" w:rsidRPr="00384CBA" w:rsidRDefault="00D27BD0" w:rsidP="00D27BD0">
            <w:pPr>
              <w:rPr>
                <w:sz w:val="20"/>
                <w:szCs w:val="20"/>
              </w:rPr>
            </w:pPr>
            <w:r w:rsidRPr="00384CBA">
              <w:rPr>
                <w:sz w:val="20"/>
                <w:szCs w:val="20"/>
              </w:rPr>
              <w:t>27136,3</w:t>
            </w:r>
          </w:p>
        </w:tc>
        <w:tc>
          <w:tcPr>
            <w:tcW w:w="866" w:type="dxa"/>
          </w:tcPr>
          <w:p w14:paraId="42E8A445" w14:textId="77777777" w:rsidR="00D27BD0" w:rsidRPr="00384CBA" w:rsidRDefault="00D27BD0" w:rsidP="00D27BD0">
            <w:pPr>
              <w:rPr>
                <w:sz w:val="20"/>
                <w:szCs w:val="20"/>
              </w:rPr>
            </w:pPr>
            <w:r w:rsidRPr="00384CBA">
              <w:rPr>
                <w:sz w:val="20"/>
                <w:szCs w:val="20"/>
              </w:rPr>
              <w:t>27150,6</w:t>
            </w:r>
          </w:p>
        </w:tc>
        <w:tc>
          <w:tcPr>
            <w:tcW w:w="952" w:type="dxa"/>
          </w:tcPr>
          <w:p w14:paraId="71F2B1E9" w14:textId="77777777" w:rsidR="00D27BD0" w:rsidRPr="00384CBA" w:rsidRDefault="00D27BD0" w:rsidP="00D27BD0">
            <w:pPr>
              <w:rPr>
                <w:sz w:val="20"/>
                <w:szCs w:val="20"/>
              </w:rPr>
            </w:pPr>
            <w:r w:rsidRPr="00384CBA">
              <w:rPr>
                <w:sz w:val="20"/>
                <w:szCs w:val="20"/>
              </w:rPr>
              <w:t>33150,2</w:t>
            </w:r>
          </w:p>
        </w:tc>
        <w:tc>
          <w:tcPr>
            <w:tcW w:w="952" w:type="dxa"/>
          </w:tcPr>
          <w:p w14:paraId="06A01AB4" w14:textId="77777777" w:rsidR="00D27BD0" w:rsidRPr="00384CBA" w:rsidRDefault="00D27BD0" w:rsidP="00D27BD0">
            <w:pPr>
              <w:rPr>
                <w:sz w:val="20"/>
                <w:szCs w:val="20"/>
              </w:rPr>
            </w:pPr>
            <w:r w:rsidRPr="00384CBA">
              <w:rPr>
                <w:sz w:val="20"/>
                <w:szCs w:val="20"/>
              </w:rPr>
              <w:t>44896,9</w:t>
            </w:r>
          </w:p>
        </w:tc>
        <w:tc>
          <w:tcPr>
            <w:tcW w:w="1112" w:type="dxa"/>
          </w:tcPr>
          <w:p w14:paraId="472D23F6" w14:textId="77777777" w:rsidR="00D27BD0" w:rsidRPr="00384CBA" w:rsidRDefault="00D27BD0" w:rsidP="00D27BD0">
            <w:pPr>
              <w:rPr>
                <w:sz w:val="20"/>
                <w:szCs w:val="20"/>
              </w:rPr>
            </w:pPr>
            <w:r w:rsidRPr="00384CBA">
              <w:rPr>
                <w:sz w:val="20"/>
                <w:szCs w:val="20"/>
              </w:rPr>
              <w:t>45723,3</w:t>
            </w:r>
          </w:p>
        </w:tc>
        <w:tc>
          <w:tcPr>
            <w:tcW w:w="1098" w:type="dxa"/>
          </w:tcPr>
          <w:p w14:paraId="29C97387" w14:textId="77777777" w:rsidR="00D27BD0" w:rsidRPr="00384CBA" w:rsidRDefault="00D27BD0" w:rsidP="00D27BD0">
            <w:pPr>
              <w:rPr>
                <w:sz w:val="20"/>
                <w:szCs w:val="20"/>
              </w:rPr>
            </w:pPr>
            <w:r w:rsidRPr="00384CBA">
              <w:rPr>
                <w:sz w:val="20"/>
                <w:szCs w:val="20"/>
              </w:rPr>
              <w:t>46637,8</w:t>
            </w:r>
          </w:p>
        </w:tc>
        <w:tc>
          <w:tcPr>
            <w:tcW w:w="1144" w:type="dxa"/>
          </w:tcPr>
          <w:p w14:paraId="3061CFBF" w14:textId="77777777" w:rsidR="00D27BD0" w:rsidRPr="00384CBA" w:rsidRDefault="00D27BD0" w:rsidP="00D27BD0">
            <w:pPr>
              <w:rPr>
                <w:sz w:val="20"/>
                <w:szCs w:val="20"/>
              </w:rPr>
            </w:pPr>
            <w:r w:rsidRPr="00384CBA">
              <w:rPr>
                <w:sz w:val="20"/>
                <w:szCs w:val="20"/>
              </w:rPr>
              <w:t>47570,5</w:t>
            </w:r>
          </w:p>
        </w:tc>
        <w:tc>
          <w:tcPr>
            <w:tcW w:w="952" w:type="dxa"/>
          </w:tcPr>
          <w:p w14:paraId="336B93BA" w14:textId="77777777" w:rsidR="00D27BD0" w:rsidRPr="00384CBA" w:rsidRDefault="00D27BD0" w:rsidP="00D27BD0">
            <w:pPr>
              <w:rPr>
                <w:sz w:val="20"/>
                <w:szCs w:val="20"/>
              </w:rPr>
            </w:pPr>
            <w:r w:rsidRPr="00384CBA">
              <w:rPr>
                <w:sz w:val="20"/>
                <w:szCs w:val="20"/>
              </w:rPr>
              <w:t>49949,0</w:t>
            </w:r>
          </w:p>
        </w:tc>
        <w:tc>
          <w:tcPr>
            <w:tcW w:w="866" w:type="dxa"/>
          </w:tcPr>
          <w:p w14:paraId="410F0908" w14:textId="77777777" w:rsidR="00D27BD0" w:rsidRPr="00384CBA" w:rsidRDefault="00D27BD0" w:rsidP="00D27BD0">
            <w:pPr>
              <w:rPr>
                <w:sz w:val="20"/>
                <w:szCs w:val="20"/>
              </w:rPr>
            </w:pPr>
            <w:r w:rsidRPr="00384CBA">
              <w:rPr>
                <w:sz w:val="20"/>
                <w:szCs w:val="20"/>
              </w:rPr>
              <w:t>52446,5</w:t>
            </w:r>
          </w:p>
        </w:tc>
        <w:tc>
          <w:tcPr>
            <w:tcW w:w="975" w:type="dxa"/>
          </w:tcPr>
          <w:p w14:paraId="78DA562A" w14:textId="77777777" w:rsidR="00D27BD0" w:rsidRPr="00384CBA" w:rsidRDefault="00D27BD0" w:rsidP="00D27BD0">
            <w:pPr>
              <w:rPr>
                <w:sz w:val="20"/>
                <w:szCs w:val="20"/>
              </w:rPr>
            </w:pPr>
            <w:r w:rsidRPr="00384CBA">
              <w:rPr>
                <w:sz w:val="20"/>
                <w:szCs w:val="20"/>
              </w:rPr>
              <w:t>55068,8</w:t>
            </w:r>
          </w:p>
        </w:tc>
        <w:tc>
          <w:tcPr>
            <w:tcW w:w="866" w:type="dxa"/>
          </w:tcPr>
          <w:p w14:paraId="6B28766D" w14:textId="77777777" w:rsidR="00D27BD0" w:rsidRPr="00384CBA" w:rsidRDefault="00D27BD0" w:rsidP="00D27BD0">
            <w:pPr>
              <w:rPr>
                <w:sz w:val="20"/>
                <w:szCs w:val="20"/>
              </w:rPr>
            </w:pPr>
            <w:r w:rsidRPr="00384CBA">
              <w:rPr>
                <w:sz w:val="20"/>
                <w:szCs w:val="20"/>
              </w:rPr>
              <w:t>56170,2</w:t>
            </w:r>
          </w:p>
        </w:tc>
      </w:tr>
      <w:tr w:rsidR="00D27BD0" w:rsidRPr="00384CBA" w14:paraId="3A037DA6" w14:textId="77777777" w:rsidTr="00D27BD0">
        <w:tc>
          <w:tcPr>
            <w:tcW w:w="418" w:type="dxa"/>
          </w:tcPr>
          <w:p w14:paraId="5954683D" w14:textId="77777777" w:rsidR="00D27BD0" w:rsidRPr="00384CBA" w:rsidRDefault="00D27BD0" w:rsidP="00D27BD0">
            <w:pPr>
              <w:rPr>
                <w:sz w:val="20"/>
                <w:szCs w:val="20"/>
              </w:rPr>
            </w:pPr>
          </w:p>
        </w:tc>
        <w:tc>
          <w:tcPr>
            <w:tcW w:w="3830" w:type="dxa"/>
          </w:tcPr>
          <w:p w14:paraId="162FD12B"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43780C67" w14:textId="77777777" w:rsidR="00D27BD0" w:rsidRPr="00384CBA" w:rsidRDefault="00D27BD0" w:rsidP="00D27BD0">
            <w:pPr>
              <w:rPr>
                <w:sz w:val="20"/>
                <w:szCs w:val="20"/>
              </w:rPr>
            </w:pPr>
          </w:p>
        </w:tc>
        <w:tc>
          <w:tcPr>
            <w:tcW w:w="866" w:type="dxa"/>
          </w:tcPr>
          <w:p w14:paraId="6F80A494" w14:textId="77777777" w:rsidR="00D27BD0" w:rsidRPr="00384CBA" w:rsidRDefault="00D27BD0" w:rsidP="00D27BD0">
            <w:pPr>
              <w:rPr>
                <w:sz w:val="20"/>
                <w:szCs w:val="20"/>
              </w:rPr>
            </w:pPr>
          </w:p>
        </w:tc>
        <w:tc>
          <w:tcPr>
            <w:tcW w:w="952" w:type="dxa"/>
          </w:tcPr>
          <w:p w14:paraId="3536C7D0" w14:textId="77777777" w:rsidR="00D27BD0" w:rsidRPr="00384CBA" w:rsidRDefault="00D27BD0" w:rsidP="00D27BD0">
            <w:pPr>
              <w:rPr>
                <w:sz w:val="20"/>
                <w:szCs w:val="20"/>
              </w:rPr>
            </w:pPr>
          </w:p>
        </w:tc>
        <w:tc>
          <w:tcPr>
            <w:tcW w:w="952" w:type="dxa"/>
          </w:tcPr>
          <w:p w14:paraId="119C4EC2" w14:textId="77777777" w:rsidR="00D27BD0" w:rsidRPr="00384CBA" w:rsidRDefault="00D27BD0" w:rsidP="00D27BD0">
            <w:pPr>
              <w:rPr>
                <w:sz w:val="20"/>
                <w:szCs w:val="20"/>
              </w:rPr>
            </w:pPr>
          </w:p>
        </w:tc>
        <w:tc>
          <w:tcPr>
            <w:tcW w:w="1112" w:type="dxa"/>
          </w:tcPr>
          <w:p w14:paraId="348613F0" w14:textId="77777777" w:rsidR="00D27BD0" w:rsidRPr="00384CBA" w:rsidRDefault="00D27BD0" w:rsidP="00D27BD0">
            <w:pPr>
              <w:rPr>
                <w:sz w:val="20"/>
                <w:szCs w:val="20"/>
              </w:rPr>
            </w:pPr>
          </w:p>
        </w:tc>
        <w:tc>
          <w:tcPr>
            <w:tcW w:w="1098" w:type="dxa"/>
          </w:tcPr>
          <w:p w14:paraId="16B79F27" w14:textId="77777777" w:rsidR="00D27BD0" w:rsidRPr="00384CBA" w:rsidRDefault="00D27BD0" w:rsidP="00D27BD0">
            <w:pPr>
              <w:rPr>
                <w:sz w:val="20"/>
                <w:szCs w:val="20"/>
              </w:rPr>
            </w:pPr>
            <w:r w:rsidRPr="00384CBA">
              <w:rPr>
                <w:sz w:val="20"/>
                <w:szCs w:val="20"/>
              </w:rPr>
              <w:t>48009,5</w:t>
            </w:r>
          </w:p>
        </w:tc>
        <w:tc>
          <w:tcPr>
            <w:tcW w:w="1144" w:type="dxa"/>
          </w:tcPr>
          <w:p w14:paraId="1D616127" w14:textId="77777777" w:rsidR="00D27BD0" w:rsidRPr="00384CBA" w:rsidRDefault="00D27BD0" w:rsidP="00D27BD0">
            <w:pPr>
              <w:rPr>
                <w:sz w:val="20"/>
                <w:szCs w:val="20"/>
              </w:rPr>
            </w:pPr>
            <w:r w:rsidRPr="00384CBA">
              <w:rPr>
                <w:sz w:val="20"/>
                <w:szCs w:val="20"/>
              </w:rPr>
              <w:t>50409,9</w:t>
            </w:r>
          </w:p>
        </w:tc>
        <w:tc>
          <w:tcPr>
            <w:tcW w:w="952" w:type="dxa"/>
          </w:tcPr>
          <w:p w14:paraId="3BD8E1AC" w14:textId="77777777" w:rsidR="00D27BD0" w:rsidRPr="00384CBA" w:rsidRDefault="00D27BD0" w:rsidP="00D27BD0">
            <w:pPr>
              <w:rPr>
                <w:sz w:val="20"/>
                <w:szCs w:val="20"/>
              </w:rPr>
            </w:pPr>
            <w:r w:rsidRPr="00384CBA">
              <w:rPr>
                <w:sz w:val="20"/>
                <w:szCs w:val="20"/>
              </w:rPr>
              <w:t>52930,4</w:t>
            </w:r>
          </w:p>
        </w:tc>
        <w:tc>
          <w:tcPr>
            <w:tcW w:w="866" w:type="dxa"/>
          </w:tcPr>
          <w:p w14:paraId="0A56486C" w14:textId="77777777" w:rsidR="00D27BD0" w:rsidRPr="00384CBA" w:rsidRDefault="00D27BD0" w:rsidP="00D27BD0">
            <w:pPr>
              <w:rPr>
                <w:sz w:val="20"/>
                <w:szCs w:val="20"/>
              </w:rPr>
            </w:pPr>
            <w:r w:rsidRPr="00384CBA">
              <w:rPr>
                <w:sz w:val="20"/>
                <w:szCs w:val="20"/>
              </w:rPr>
              <w:t>55576,9</w:t>
            </w:r>
          </w:p>
        </w:tc>
        <w:tc>
          <w:tcPr>
            <w:tcW w:w="975" w:type="dxa"/>
          </w:tcPr>
          <w:p w14:paraId="2B250EE8" w14:textId="77777777" w:rsidR="00D27BD0" w:rsidRPr="00384CBA" w:rsidRDefault="00D27BD0" w:rsidP="00D27BD0">
            <w:pPr>
              <w:rPr>
                <w:sz w:val="20"/>
                <w:szCs w:val="20"/>
              </w:rPr>
            </w:pPr>
            <w:r w:rsidRPr="00384CBA">
              <w:rPr>
                <w:sz w:val="20"/>
                <w:szCs w:val="20"/>
              </w:rPr>
              <w:t>58355,8</w:t>
            </w:r>
          </w:p>
        </w:tc>
        <w:tc>
          <w:tcPr>
            <w:tcW w:w="866" w:type="dxa"/>
          </w:tcPr>
          <w:p w14:paraId="47B9B28C" w14:textId="77777777" w:rsidR="00D27BD0" w:rsidRPr="00384CBA" w:rsidRDefault="00D27BD0" w:rsidP="00D27BD0">
            <w:pPr>
              <w:rPr>
                <w:sz w:val="20"/>
                <w:szCs w:val="20"/>
              </w:rPr>
            </w:pPr>
            <w:r w:rsidRPr="00384CBA">
              <w:rPr>
                <w:sz w:val="20"/>
                <w:szCs w:val="20"/>
              </w:rPr>
              <w:t>61273,6</w:t>
            </w:r>
          </w:p>
        </w:tc>
      </w:tr>
      <w:tr w:rsidR="00D27BD0" w:rsidRPr="00384CBA" w14:paraId="534F638C" w14:textId="77777777" w:rsidTr="00D27BD0">
        <w:tc>
          <w:tcPr>
            <w:tcW w:w="418" w:type="dxa"/>
          </w:tcPr>
          <w:p w14:paraId="32F82C83" w14:textId="77777777" w:rsidR="00D27BD0" w:rsidRPr="00384CBA" w:rsidRDefault="00D27BD0" w:rsidP="00D27BD0">
            <w:pPr>
              <w:rPr>
                <w:sz w:val="20"/>
                <w:szCs w:val="20"/>
              </w:rPr>
            </w:pPr>
            <w:r w:rsidRPr="00384CBA">
              <w:rPr>
                <w:sz w:val="20"/>
                <w:szCs w:val="20"/>
              </w:rPr>
              <w:t>4</w:t>
            </w:r>
          </w:p>
        </w:tc>
        <w:tc>
          <w:tcPr>
            <w:tcW w:w="3830" w:type="dxa"/>
          </w:tcPr>
          <w:p w14:paraId="75D063F2" w14:textId="77777777" w:rsidR="00D27BD0" w:rsidRPr="00384CBA" w:rsidRDefault="00D27BD0" w:rsidP="00D27BD0">
            <w:pPr>
              <w:rPr>
                <w:sz w:val="20"/>
                <w:szCs w:val="20"/>
              </w:rPr>
            </w:pPr>
            <w:r w:rsidRPr="00384CBA">
              <w:rPr>
                <w:sz w:val="20"/>
                <w:szCs w:val="20"/>
              </w:rPr>
              <w:t>Объем инвестиций в основной капитал (за исключением бюджетных), млн. руб.</w:t>
            </w:r>
          </w:p>
        </w:tc>
        <w:tc>
          <w:tcPr>
            <w:tcW w:w="866" w:type="dxa"/>
          </w:tcPr>
          <w:p w14:paraId="56972A42" w14:textId="77777777" w:rsidR="00D27BD0" w:rsidRPr="00384CBA" w:rsidRDefault="00D27BD0" w:rsidP="00D27BD0">
            <w:pPr>
              <w:rPr>
                <w:sz w:val="20"/>
                <w:szCs w:val="20"/>
              </w:rPr>
            </w:pPr>
          </w:p>
        </w:tc>
        <w:tc>
          <w:tcPr>
            <w:tcW w:w="866" w:type="dxa"/>
          </w:tcPr>
          <w:p w14:paraId="003CFCD3" w14:textId="77777777" w:rsidR="00D27BD0" w:rsidRPr="00384CBA" w:rsidRDefault="00D27BD0" w:rsidP="00D27BD0">
            <w:pPr>
              <w:rPr>
                <w:sz w:val="20"/>
                <w:szCs w:val="20"/>
              </w:rPr>
            </w:pPr>
          </w:p>
        </w:tc>
        <w:tc>
          <w:tcPr>
            <w:tcW w:w="952" w:type="dxa"/>
          </w:tcPr>
          <w:p w14:paraId="3EBBCBC5" w14:textId="77777777" w:rsidR="00D27BD0" w:rsidRPr="00384CBA" w:rsidRDefault="00D27BD0" w:rsidP="00D27BD0">
            <w:pPr>
              <w:rPr>
                <w:sz w:val="20"/>
                <w:szCs w:val="20"/>
              </w:rPr>
            </w:pPr>
          </w:p>
        </w:tc>
        <w:tc>
          <w:tcPr>
            <w:tcW w:w="952" w:type="dxa"/>
          </w:tcPr>
          <w:p w14:paraId="45852959" w14:textId="77777777" w:rsidR="00D27BD0" w:rsidRPr="00384CBA" w:rsidRDefault="00D27BD0" w:rsidP="00D27BD0">
            <w:pPr>
              <w:rPr>
                <w:sz w:val="20"/>
                <w:szCs w:val="20"/>
              </w:rPr>
            </w:pPr>
          </w:p>
        </w:tc>
        <w:tc>
          <w:tcPr>
            <w:tcW w:w="1112" w:type="dxa"/>
          </w:tcPr>
          <w:p w14:paraId="209008F6" w14:textId="77777777" w:rsidR="00D27BD0" w:rsidRPr="00384CBA" w:rsidRDefault="00D27BD0" w:rsidP="00D27BD0">
            <w:pPr>
              <w:rPr>
                <w:sz w:val="20"/>
                <w:szCs w:val="20"/>
              </w:rPr>
            </w:pPr>
          </w:p>
        </w:tc>
        <w:tc>
          <w:tcPr>
            <w:tcW w:w="1098" w:type="dxa"/>
          </w:tcPr>
          <w:p w14:paraId="50B47FBC" w14:textId="77777777" w:rsidR="00D27BD0" w:rsidRPr="00384CBA" w:rsidRDefault="00D27BD0" w:rsidP="00D27BD0">
            <w:pPr>
              <w:rPr>
                <w:sz w:val="20"/>
                <w:szCs w:val="20"/>
              </w:rPr>
            </w:pPr>
          </w:p>
        </w:tc>
        <w:tc>
          <w:tcPr>
            <w:tcW w:w="1144" w:type="dxa"/>
          </w:tcPr>
          <w:p w14:paraId="37953C3E" w14:textId="77777777" w:rsidR="00D27BD0" w:rsidRPr="00384CBA" w:rsidRDefault="00D27BD0" w:rsidP="00D27BD0">
            <w:pPr>
              <w:rPr>
                <w:sz w:val="20"/>
                <w:szCs w:val="20"/>
              </w:rPr>
            </w:pPr>
          </w:p>
        </w:tc>
        <w:tc>
          <w:tcPr>
            <w:tcW w:w="952" w:type="dxa"/>
          </w:tcPr>
          <w:p w14:paraId="7334F468" w14:textId="77777777" w:rsidR="00D27BD0" w:rsidRPr="00384CBA" w:rsidRDefault="00D27BD0" w:rsidP="00D27BD0">
            <w:pPr>
              <w:rPr>
                <w:sz w:val="20"/>
                <w:szCs w:val="20"/>
              </w:rPr>
            </w:pPr>
          </w:p>
        </w:tc>
        <w:tc>
          <w:tcPr>
            <w:tcW w:w="866" w:type="dxa"/>
          </w:tcPr>
          <w:p w14:paraId="51912A79" w14:textId="77777777" w:rsidR="00D27BD0" w:rsidRPr="00384CBA" w:rsidRDefault="00D27BD0" w:rsidP="00D27BD0">
            <w:pPr>
              <w:rPr>
                <w:sz w:val="20"/>
                <w:szCs w:val="20"/>
              </w:rPr>
            </w:pPr>
          </w:p>
        </w:tc>
        <w:tc>
          <w:tcPr>
            <w:tcW w:w="975" w:type="dxa"/>
          </w:tcPr>
          <w:p w14:paraId="491744FD" w14:textId="77777777" w:rsidR="00D27BD0" w:rsidRPr="00384CBA" w:rsidRDefault="00D27BD0" w:rsidP="00D27BD0">
            <w:pPr>
              <w:rPr>
                <w:sz w:val="20"/>
                <w:szCs w:val="20"/>
              </w:rPr>
            </w:pPr>
          </w:p>
        </w:tc>
        <w:tc>
          <w:tcPr>
            <w:tcW w:w="866" w:type="dxa"/>
          </w:tcPr>
          <w:p w14:paraId="1CBE805E" w14:textId="77777777" w:rsidR="00D27BD0" w:rsidRPr="00384CBA" w:rsidRDefault="00D27BD0" w:rsidP="00D27BD0">
            <w:pPr>
              <w:rPr>
                <w:sz w:val="20"/>
                <w:szCs w:val="20"/>
              </w:rPr>
            </w:pPr>
          </w:p>
        </w:tc>
      </w:tr>
      <w:tr w:rsidR="00D27BD0" w:rsidRPr="00384CBA" w14:paraId="1F28E227" w14:textId="77777777" w:rsidTr="00D27BD0">
        <w:tc>
          <w:tcPr>
            <w:tcW w:w="418" w:type="dxa"/>
          </w:tcPr>
          <w:p w14:paraId="27AAE40D" w14:textId="77777777" w:rsidR="00D27BD0" w:rsidRPr="00384CBA" w:rsidRDefault="00D27BD0" w:rsidP="00D27BD0">
            <w:pPr>
              <w:rPr>
                <w:sz w:val="20"/>
                <w:szCs w:val="20"/>
              </w:rPr>
            </w:pPr>
          </w:p>
        </w:tc>
        <w:tc>
          <w:tcPr>
            <w:tcW w:w="3830" w:type="dxa"/>
          </w:tcPr>
          <w:p w14:paraId="61FB99AB"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0C4311E3" w14:textId="77777777" w:rsidR="00D27BD0" w:rsidRPr="00384CBA" w:rsidRDefault="00D27BD0" w:rsidP="00D27BD0">
            <w:pPr>
              <w:rPr>
                <w:sz w:val="20"/>
                <w:szCs w:val="20"/>
              </w:rPr>
            </w:pPr>
            <w:r w:rsidRPr="00384CBA">
              <w:rPr>
                <w:sz w:val="20"/>
                <w:szCs w:val="20"/>
              </w:rPr>
              <w:t>187,3</w:t>
            </w:r>
          </w:p>
        </w:tc>
        <w:tc>
          <w:tcPr>
            <w:tcW w:w="866" w:type="dxa"/>
          </w:tcPr>
          <w:p w14:paraId="0411E000" w14:textId="77777777" w:rsidR="00D27BD0" w:rsidRPr="00384CBA" w:rsidRDefault="00D27BD0" w:rsidP="00D27BD0">
            <w:pPr>
              <w:rPr>
                <w:sz w:val="20"/>
                <w:szCs w:val="20"/>
              </w:rPr>
            </w:pPr>
            <w:r w:rsidRPr="00384CBA">
              <w:rPr>
                <w:sz w:val="20"/>
                <w:szCs w:val="20"/>
              </w:rPr>
              <w:t>191</w:t>
            </w:r>
          </w:p>
        </w:tc>
        <w:tc>
          <w:tcPr>
            <w:tcW w:w="952" w:type="dxa"/>
          </w:tcPr>
          <w:p w14:paraId="3CCB0BC2" w14:textId="77777777" w:rsidR="00D27BD0" w:rsidRPr="00384CBA" w:rsidRDefault="00D27BD0" w:rsidP="00D27BD0">
            <w:pPr>
              <w:rPr>
                <w:sz w:val="20"/>
                <w:szCs w:val="20"/>
              </w:rPr>
            </w:pPr>
            <w:r w:rsidRPr="00384CBA">
              <w:rPr>
                <w:sz w:val="20"/>
                <w:szCs w:val="20"/>
              </w:rPr>
              <w:t>206,9</w:t>
            </w:r>
          </w:p>
        </w:tc>
        <w:tc>
          <w:tcPr>
            <w:tcW w:w="952" w:type="dxa"/>
          </w:tcPr>
          <w:p w14:paraId="548EEE50" w14:textId="77777777" w:rsidR="00D27BD0" w:rsidRPr="00384CBA" w:rsidRDefault="00D27BD0" w:rsidP="00D27BD0">
            <w:pPr>
              <w:rPr>
                <w:sz w:val="20"/>
                <w:szCs w:val="20"/>
              </w:rPr>
            </w:pPr>
            <w:r w:rsidRPr="00384CBA">
              <w:rPr>
                <w:sz w:val="20"/>
                <w:szCs w:val="20"/>
              </w:rPr>
              <w:t>468,1</w:t>
            </w:r>
          </w:p>
        </w:tc>
        <w:tc>
          <w:tcPr>
            <w:tcW w:w="1112" w:type="dxa"/>
          </w:tcPr>
          <w:p w14:paraId="0A594EEE" w14:textId="77777777" w:rsidR="00D27BD0" w:rsidRPr="00384CBA" w:rsidRDefault="00D27BD0" w:rsidP="00D27BD0">
            <w:pPr>
              <w:rPr>
                <w:sz w:val="20"/>
                <w:szCs w:val="20"/>
              </w:rPr>
            </w:pPr>
            <w:r w:rsidRPr="00384CBA">
              <w:rPr>
                <w:sz w:val="20"/>
                <w:szCs w:val="20"/>
              </w:rPr>
              <w:t>773,5</w:t>
            </w:r>
          </w:p>
        </w:tc>
        <w:tc>
          <w:tcPr>
            <w:tcW w:w="1098" w:type="dxa"/>
          </w:tcPr>
          <w:p w14:paraId="1F35A81A" w14:textId="77777777" w:rsidR="00D27BD0" w:rsidRPr="00384CBA" w:rsidRDefault="00D27BD0" w:rsidP="00D27BD0">
            <w:pPr>
              <w:rPr>
                <w:sz w:val="20"/>
                <w:szCs w:val="20"/>
              </w:rPr>
            </w:pPr>
            <w:r w:rsidRPr="00384CBA">
              <w:rPr>
                <w:sz w:val="20"/>
                <w:szCs w:val="20"/>
              </w:rPr>
              <w:t>789,0</w:t>
            </w:r>
          </w:p>
        </w:tc>
        <w:tc>
          <w:tcPr>
            <w:tcW w:w="1144" w:type="dxa"/>
          </w:tcPr>
          <w:p w14:paraId="687EA44A" w14:textId="77777777" w:rsidR="00D27BD0" w:rsidRPr="00384CBA" w:rsidRDefault="00D27BD0" w:rsidP="00D27BD0">
            <w:pPr>
              <w:rPr>
                <w:sz w:val="20"/>
                <w:szCs w:val="20"/>
              </w:rPr>
            </w:pPr>
            <w:r w:rsidRPr="00384CBA">
              <w:rPr>
                <w:sz w:val="20"/>
                <w:szCs w:val="20"/>
              </w:rPr>
              <w:t>804,7</w:t>
            </w:r>
          </w:p>
        </w:tc>
        <w:tc>
          <w:tcPr>
            <w:tcW w:w="952" w:type="dxa"/>
          </w:tcPr>
          <w:p w14:paraId="5D71A996" w14:textId="77777777" w:rsidR="00D27BD0" w:rsidRPr="00384CBA" w:rsidRDefault="00D27BD0" w:rsidP="00D27BD0">
            <w:pPr>
              <w:rPr>
                <w:sz w:val="20"/>
                <w:szCs w:val="20"/>
              </w:rPr>
            </w:pPr>
            <w:r w:rsidRPr="00384CBA">
              <w:rPr>
                <w:sz w:val="20"/>
                <w:szCs w:val="20"/>
              </w:rPr>
              <w:t>820,8</w:t>
            </w:r>
          </w:p>
        </w:tc>
        <w:tc>
          <w:tcPr>
            <w:tcW w:w="866" w:type="dxa"/>
          </w:tcPr>
          <w:p w14:paraId="6C83BF40" w14:textId="77777777" w:rsidR="00D27BD0" w:rsidRPr="00384CBA" w:rsidRDefault="00D27BD0" w:rsidP="00D27BD0">
            <w:pPr>
              <w:rPr>
                <w:sz w:val="20"/>
                <w:szCs w:val="20"/>
              </w:rPr>
            </w:pPr>
            <w:r w:rsidRPr="00384CBA">
              <w:rPr>
                <w:sz w:val="20"/>
                <w:szCs w:val="20"/>
              </w:rPr>
              <w:t>837,3</w:t>
            </w:r>
          </w:p>
        </w:tc>
        <w:tc>
          <w:tcPr>
            <w:tcW w:w="975" w:type="dxa"/>
          </w:tcPr>
          <w:p w14:paraId="154CD956" w14:textId="77777777" w:rsidR="00D27BD0" w:rsidRPr="00384CBA" w:rsidRDefault="00D27BD0" w:rsidP="00D27BD0">
            <w:pPr>
              <w:rPr>
                <w:sz w:val="20"/>
                <w:szCs w:val="20"/>
              </w:rPr>
            </w:pPr>
            <w:r w:rsidRPr="00384CBA">
              <w:rPr>
                <w:sz w:val="20"/>
                <w:szCs w:val="20"/>
              </w:rPr>
              <w:t>854,0</w:t>
            </w:r>
          </w:p>
        </w:tc>
        <w:tc>
          <w:tcPr>
            <w:tcW w:w="866" w:type="dxa"/>
          </w:tcPr>
          <w:p w14:paraId="403A7F0D" w14:textId="77777777" w:rsidR="00D27BD0" w:rsidRPr="00384CBA" w:rsidRDefault="00D27BD0" w:rsidP="00D27BD0">
            <w:pPr>
              <w:rPr>
                <w:sz w:val="20"/>
                <w:szCs w:val="20"/>
              </w:rPr>
            </w:pPr>
            <w:r w:rsidRPr="00384CBA">
              <w:rPr>
                <w:sz w:val="20"/>
                <w:szCs w:val="20"/>
              </w:rPr>
              <w:t>871,1</w:t>
            </w:r>
          </w:p>
        </w:tc>
      </w:tr>
      <w:tr w:rsidR="00D27BD0" w:rsidRPr="00384CBA" w14:paraId="5840981B" w14:textId="77777777" w:rsidTr="00D27BD0">
        <w:tc>
          <w:tcPr>
            <w:tcW w:w="418" w:type="dxa"/>
          </w:tcPr>
          <w:p w14:paraId="7E78B021" w14:textId="77777777" w:rsidR="00D27BD0" w:rsidRPr="00384CBA" w:rsidRDefault="00D27BD0" w:rsidP="00D27BD0">
            <w:pPr>
              <w:rPr>
                <w:sz w:val="20"/>
                <w:szCs w:val="20"/>
              </w:rPr>
            </w:pPr>
          </w:p>
        </w:tc>
        <w:tc>
          <w:tcPr>
            <w:tcW w:w="3830" w:type="dxa"/>
          </w:tcPr>
          <w:p w14:paraId="7709EA81"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52765544" w14:textId="77777777" w:rsidR="00D27BD0" w:rsidRPr="00384CBA" w:rsidRDefault="00D27BD0" w:rsidP="00D27BD0">
            <w:pPr>
              <w:rPr>
                <w:sz w:val="20"/>
                <w:szCs w:val="20"/>
              </w:rPr>
            </w:pPr>
          </w:p>
        </w:tc>
        <w:tc>
          <w:tcPr>
            <w:tcW w:w="866" w:type="dxa"/>
          </w:tcPr>
          <w:p w14:paraId="20B1FC07" w14:textId="77777777" w:rsidR="00D27BD0" w:rsidRPr="00384CBA" w:rsidRDefault="00D27BD0" w:rsidP="00D27BD0">
            <w:pPr>
              <w:rPr>
                <w:sz w:val="20"/>
                <w:szCs w:val="20"/>
              </w:rPr>
            </w:pPr>
          </w:p>
        </w:tc>
        <w:tc>
          <w:tcPr>
            <w:tcW w:w="952" w:type="dxa"/>
          </w:tcPr>
          <w:p w14:paraId="671E68B7" w14:textId="77777777" w:rsidR="00D27BD0" w:rsidRPr="00384CBA" w:rsidRDefault="00D27BD0" w:rsidP="00D27BD0">
            <w:pPr>
              <w:rPr>
                <w:sz w:val="20"/>
                <w:szCs w:val="20"/>
              </w:rPr>
            </w:pPr>
          </w:p>
        </w:tc>
        <w:tc>
          <w:tcPr>
            <w:tcW w:w="952" w:type="dxa"/>
          </w:tcPr>
          <w:p w14:paraId="14A41BF6" w14:textId="77777777" w:rsidR="00D27BD0" w:rsidRPr="00384CBA" w:rsidRDefault="00D27BD0" w:rsidP="00D27BD0">
            <w:pPr>
              <w:rPr>
                <w:sz w:val="20"/>
                <w:szCs w:val="20"/>
              </w:rPr>
            </w:pPr>
          </w:p>
        </w:tc>
        <w:tc>
          <w:tcPr>
            <w:tcW w:w="1112" w:type="dxa"/>
          </w:tcPr>
          <w:p w14:paraId="76D159EC" w14:textId="77777777" w:rsidR="00D27BD0" w:rsidRPr="00384CBA" w:rsidRDefault="00D27BD0" w:rsidP="00D27BD0">
            <w:pPr>
              <w:rPr>
                <w:sz w:val="20"/>
                <w:szCs w:val="20"/>
              </w:rPr>
            </w:pPr>
          </w:p>
        </w:tc>
        <w:tc>
          <w:tcPr>
            <w:tcW w:w="1098" w:type="dxa"/>
          </w:tcPr>
          <w:p w14:paraId="58739D5B" w14:textId="77777777" w:rsidR="00D27BD0" w:rsidRPr="00384CBA" w:rsidRDefault="00D27BD0" w:rsidP="00D27BD0">
            <w:pPr>
              <w:rPr>
                <w:sz w:val="20"/>
                <w:szCs w:val="20"/>
              </w:rPr>
            </w:pPr>
            <w:r w:rsidRPr="00384CBA">
              <w:rPr>
                <w:sz w:val="20"/>
                <w:szCs w:val="20"/>
              </w:rPr>
              <w:t>812,2</w:t>
            </w:r>
          </w:p>
        </w:tc>
        <w:tc>
          <w:tcPr>
            <w:tcW w:w="1144" w:type="dxa"/>
          </w:tcPr>
          <w:p w14:paraId="6668982E" w14:textId="77777777" w:rsidR="00D27BD0" w:rsidRPr="00384CBA" w:rsidRDefault="00D27BD0" w:rsidP="00D27BD0">
            <w:pPr>
              <w:rPr>
                <w:sz w:val="20"/>
                <w:szCs w:val="20"/>
              </w:rPr>
            </w:pPr>
            <w:r w:rsidRPr="00384CBA">
              <w:rPr>
                <w:sz w:val="20"/>
                <w:szCs w:val="20"/>
              </w:rPr>
              <w:t>855,2</w:t>
            </w:r>
          </w:p>
        </w:tc>
        <w:tc>
          <w:tcPr>
            <w:tcW w:w="952" w:type="dxa"/>
          </w:tcPr>
          <w:p w14:paraId="55A2FAAC" w14:textId="77777777" w:rsidR="00D27BD0" w:rsidRPr="00384CBA" w:rsidRDefault="00D27BD0" w:rsidP="00D27BD0">
            <w:pPr>
              <w:rPr>
                <w:sz w:val="20"/>
                <w:szCs w:val="20"/>
              </w:rPr>
            </w:pPr>
            <w:r w:rsidRPr="00384CBA">
              <w:rPr>
                <w:sz w:val="20"/>
                <w:szCs w:val="20"/>
              </w:rPr>
              <w:t>902,3</w:t>
            </w:r>
          </w:p>
        </w:tc>
        <w:tc>
          <w:tcPr>
            <w:tcW w:w="866" w:type="dxa"/>
          </w:tcPr>
          <w:p w14:paraId="687769C8" w14:textId="77777777" w:rsidR="00D27BD0" w:rsidRPr="00384CBA" w:rsidRDefault="00D27BD0" w:rsidP="00D27BD0">
            <w:pPr>
              <w:rPr>
                <w:sz w:val="20"/>
                <w:szCs w:val="20"/>
              </w:rPr>
            </w:pPr>
            <w:r w:rsidRPr="00384CBA">
              <w:rPr>
                <w:sz w:val="20"/>
                <w:szCs w:val="20"/>
              </w:rPr>
              <w:t>953,7</w:t>
            </w:r>
          </w:p>
        </w:tc>
        <w:tc>
          <w:tcPr>
            <w:tcW w:w="975" w:type="dxa"/>
          </w:tcPr>
          <w:p w14:paraId="4821FA91" w14:textId="77777777" w:rsidR="00D27BD0" w:rsidRPr="00384CBA" w:rsidRDefault="00D27BD0" w:rsidP="00D27BD0">
            <w:pPr>
              <w:rPr>
                <w:sz w:val="20"/>
                <w:szCs w:val="20"/>
              </w:rPr>
            </w:pPr>
            <w:r w:rsidRPr="00384CBA">
              <w:rPr>
                <w:sz w:val="20"/>
                <w:szCs w:val="20"/>
              </w:rPr>
              <w:t>1009,0</w:t>
            </w:r>
          </w:p>
        </w:tc>
        <w:tc>
          <w:tcPr>
            <w:tcW w:w="866" w:type="dxa"/>
          </w:tcPr>
          <w:p w14:paraId="5A966F81" w14:textId="77777777" w:rsidR="00D27BD0" w:rsidRPr="00384CBA" w:rsidRDefault="00D27BD0" w:rsidP="00D27BD0">
            <w:pPr>
              <w:rPr>
                <w:sz w:val="20"/>
                <w:szCs w:val="20"/>
              </w:rPr>
            </w:pPr>
            <w:r w:rsidRPr="00384CBA">
              <w:rPr>
                <w:sz w:val="20"/>
                <w:szCs w:val="20"/>
              </w:rPr>
              <w:t>1061,5</w:t>
            </w:r>
          </w:p>
        </w:tc>
      </w:tr>
      <w:tr w:rsidR="00D27BD0" w:rsidRPr="00384CBA" w14:paraId="62406610" w14:textId="77777777" w:rsidTr="00D27BD0">
        <w:tc>
          <w:tcPr>
            <w:tcW w:w="418" w:type="dxa"/>
          </w:tcPr>
          <w:p w14:paraId="41182165" w14:textId="77777777" w:rsidR="00D27BD0" w:rsidRPr="00384CBA" w:rsidRDefault="00D27BD0" w:rsidP="00D27BD0">
            <w:pPr>
              <w:rPr>
                <w:sz w:val="20"/>
                <w:szCs w:val="20"/>
              </w:rPr>
            </w:pPr>
            <w:r w:rsidRPr="00384CBA">
              <w:rPr>
                <w:sz w:val="20"/>
                <w:szCs w:val="20"/>
              </w:rPr>
              <w:t>5</w:t>
            </w:r>
          </w:p>
        </w:tc>
        <w:tc>
          <w:tcPr>
            <w:tcW w:w="3830" w:type="dxa"/>
          </w:tcPr>
          <w:p w14:paraId="55C5F482" w14:textId="77777777" w:rsidR="00D27BD0" w:rsidRPr="00384CBA" w:rsidRDefault="00D27BD0" w:rsidP="00D27BD0">
            <w:pPr>
              <w:rPr>
                <w:sz w:val="20"/>
                <w:szCs w:val="20"/>
              </w:rPr>
            </w:pPr>
            <w:r w:rsidRPr="00384CBA">
              <w:rPr>
                <w:sz w:val="20"/>
                <w:szCs w:val="20"/>
              </w:rPr>
              <w:t>Налоговые и неналоговые  доходы консолидированного бюджета МО</w:t>
            </w:r>
          </w:p>
        </w:tc>
        <w:tc>
          <w:tcPr>
            <w:tcW w:w="866" w:type="dxa"/>
          </w:tcPr>
          <w:p w14:paraId="264210BF" w14:textId="77777777" w:rsidR="00D27BD0" w:rsidRPr="00384CBA" w:rsidRDefault="00D27BD0" w:rsidP="00D27BD0">
            <w:pPr>
              <w:rPr>
                <w:sz w:val="20"/>
                <w:szCs w:val="20"/>
              </w:rPr>
            </w:pPr>
          </w:p>
        </w:tc>
        <w:tc>
          <w:tcPr>
            <w:tcW w:w="866" w:type="dxa"/>
          </w:tcPr>
          <w:p w14:paraId="4F8929FB" w14:textId="77777777" w:rsidR="00D27BD0" w:rsidRPr="00384CBA" w:rsidRDefault="00D27BD0" w:rsidP="00D27BD0">
            <w:pPr>
              <w:rPr>
                <w:sz w:val="20"/>
                <w:szCs w:val="20"/>
              </w:rPr>
            </w:pPr>
          </w:p>
        </w:tc>
        <w:tc>
          <w:tcPr>
            <w:tcW w:w="952" w:type="dxa"/>
          </w:tcPr>
          <w:p w14:paraId="5C1C5DAB" w14:textId="77777777" w:rsidR="00D27BD0" w:rsidRPr="00384CBA" w:rsidRDefault="00D27BD0" w:rsidP="00D27BD0">
            <w:pPr>
              <w:rPr>
                <w:sz w:val="20"/>
                <w:szCs w:val="20"/>
              </w:rPr>
            </w:pPr>
          </w:p>
        </w:tc>
        <w:tc>
          <w:tcPr>
            <w:tcW w:w="952" w:type="dxa"/>
          </w:tcPr>
          <w:p w14:paraId="47426102" w14:textId="77777777" w:rsidR="00D27BD0" w:rsidRPr="00384CBA" w:rsidRDefault="00D27BD0" w:rsidP="00D27BD0">
            <w:pPr>
              <w:rPr>
                <w:sz w:val="20"/>
                <w:szCs w:val="20"/>
              </w:rPr>
            </w:pPr>
          </w:p>
        </w:tc>
        <w:tc>
          <w:tcPr>
            <w:tcW w:w="1112" w:type="dxa"/>
          </w:tcPr>
          <w:p w14:paraId="5890552E" w14:textId="77777777" w:rsidR="00D27BD0" w:rsidRPr="00384CBA" w:rsidRDefault="00D27BD0" w:rsidP="00D27BD0">
            <w:pPr>
              <w:rPr>
                <w:sz w:val="20"/>
                <w:szCs w:val="20"/>
              </w:rPr>
            </w:pPr>
          </w:p>
        </w:tc>
        <w:tc>
          <w:tcPr>
            <w:tcW w:w="1098" w:type="dxa"/>
          </w:tcPr>
          <w:p w14:paraId="34209C2E" w14:textId="77777777" w:rsidR="00D27BD0" w:rsidRPr="00384CBA" w:rsidRDefault="00D27BD0" w:rsidP="00D27BD0">
            <w:pPr>
              <w:rPr>
                <w:sz w:val="20"/>
                <w:szCs w:val="20"/>
              </w:rPr>
            </w:pPr>
          </w:p>
        </w:tc>
        <w:tc>
          <w:tcPr>
            <w:tcW w:w="1144" w:type="dxa"/>
          </w:tcPr>
          <w:p w14:paraId="62145BB6" w14:textId="77777777" w:rsidR="00D27BD0" w:rsidRPr="00384CBA" w:rsidRDefault="00D27BD0" w:rsidP="00D27BD0">
            <w:pPr>
              <w:rPr>
                <w:sz w:val="20"/>
                <w:szCs w:val="20"/>
              </w:rPr>
            </w:pPr>
          </w:p>
        </w:tc>
        <w:tc>
          <w:tcPr>
            <w:tcW w:w="952" w:type="dxa"/>
          </w:tcPr>
          <w:p w14:paraId="420F4E80" w14:textId="77777777" w:rsidR="00D27BD0" w:rsidRPr="00384CBA" w:rsidRDefault="00D27BD0" w:rsidP="00D27BD0">
            <w:pPr>
              <w:rPr>
                <w:sz w:val="20"/>
                <w:szCs w:val="20"/>
              </w:rPr>
            </w:pPr>
          </w:p>
        </w:tc>
        <w:tc>
          <w:tcPr>
            <w:tcW w:w="866" w:type="dxa"/>
          </w:tcPr>
          <w:p w14:paraId="6043683A" w14:textId="77777777" w:rsidR="00D27BD0" w:rsidRPr="00384CBA" w:rsidRDefault="00D27BD0" w:rsidP="00D27BD0">
            <w:pPr>
              <w:rPr>
                <w:sz w:val="20"/>
                <w:szCs w:val="20"/>
              </w:rPr>
            </w:pPr>
          </w:p>
        </w:tc>
        <w:tc>
          <w:tcPr>
            <w:tcW w:w="975" w:type="dxa"/>
          </w:tcPr>
          <w:p w14:paraId="15027036" w14:textId="77777777" w:rsidR="00D27BD0" w:rsidRPr="00384CBA" w:rsidRDefault="00D27BD0" w:rsidP="00D27BD0">
            <w:pPr>
              <w:rPr>
                <w:sz w:val="20"/>
                <w:szCs w:val="20"/>
              </w:rPr>
            </w:pPr>
          </w:p>
        </w:tc>
        <w:tc>
          <w:tcPr>
            <w:tcW w:w="866" w:type="dxa"/>
          </w:tcPr>
          <w:p w14:paraId="199773C1" w14:textId="77777777" w:rsidR="00D27BD0" w:rsidRPr="00384CBA" w:rsidRDefault="00D27BD0" w:rsidP="00D27BD0">
            <w:pPr>
              <w:rPr>
                <w:sz w:val="20"/>
                <w:szCs w:val="20"/>
              </w:rPr>
            </w:pPr>
          </w:p>
        </w:tc>
      </w:tr>
      <w:tr w:rsidR="00D27BD0" w:rsidRPr="00384CBA" w14:paraId="4D12EEA9" w14:textId="77777777" w:rsidTr="00D27BD0">
        <w:tc>
          <w:tcPr>
            <w:tcW w:w="418" w:type="dxa"/>
          </w:tcPr>
          <w:p w14:paraId="5B98616E" w14:textId="77777777" w:rsidR="00D27BD0" w:rsidRPr="00384CBA" w:rsidRDefault="00D27BD0" w:rsidP="00D27BD0">
            <w:pPr>
              <w:rPr>
                <w:sz w:val="20"/>
                <w:szCs w:val="20"/>
              </w:rPr>
            </w:pPr>
          </w:p>
        </w:tc>
        <w:tc>
          <w:tcPr>
            <w:tcW w:w="3830" w:type="dxa"/>
          </w:tcPr>
          <w:p w14:paraId="7FDEAF32"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1CF40322" w14:textId="77777777" w:rsidR="00D27BD0" w:rsidRPr="00384CBA" w:rsidRDefault="00D27BD0" w:rsidP="00D27BD0">
            <w:pPr>
              <w:rPr>
                <w:sz w:val="20"/>
                <w:szCs w:val="20"/>
                <w:highlight w:val="yellow"/>
              </w:rPr>
            </w:pPr>
            <w:ins w:id="84" w:author="Admin" w:date="2018-11-07T16:52:00Z">
              <w:r w:rsidRPr="00384CBA">
                <w:rPr>
                  <w:sz w:val="20"/>
                  <w:szCs w:val="20"/>
                  <w:highlight w:val="yellow"/>
                </w:rPr>
                <w:t>57,257</w:t>
              </w:r>
            </w:ins>
          </w:p>
        </w:tc>
        <w:tc>
          <w:tcPr>
            <w:tcW w:w="866" w:type="dxa"/>
          </w:tcPr>
          <w:p w14:paraId="5828ED77" w14:textId="77777777" w:rsidR="00D27BD0" w:rsidRPr="00384CBA" w:rsidRDefault="00D27BD0" w:rsidP="00D27BD0">
            <w:pPr>
              <w:rPr>
                <w:sz w:val="20"/>
                <w:szCs w:val="20"/>
                <w:highlight w:val="yellow"/>
              </w:rPr>
            </w:pPr>
            <w:ins w:id="85" w:author="Admin" w:date="2018-11-07T16:52:00Z">
              <w:r w:rsidRPr="00384CBA">
                <w:rPr>
                  <w:sz w:val="20"/>
                  <w:szCs w:val="20"/>
                  <w:highlight w:val="yellow"/>
                </w:rPr>
                <w:t>58,361</w:t>
              </w:r>
            </w:ins>
          </w:p>
        </w:tc>
        <w:tc>
          <w:tcPr>
            <w:tcW w:w="952" w:type="dxa"/>
          </w:tcPr>
          <w:p w14:paraId="352ADE53" w14:textId="77777777" w:rsidR="00D27BD0" w:rsidRPr="00384CBA" w:rsidRDefault="00D27BD0" w:rsidP="00D27BD0">
            <w:pPr>
              <w:rPr>
                <w:sz w:val="20"/>
                <w:szCs w:val="20"/>
              </w:rPr>
            </w:pPr>
            <w:r w:rsidRPr="00384CBA">
              <w:rPr>
                <w:sz w:val="20"/>
                <w:szCs w:val="20"/>
              </w:rPr>
              <w:t>74,358</w:t>
            </w:r>
          </w:p>
        </w:tc>
        <w:tc>
          <w:tcPr>
            <w:tcW w:w="952" w:type="dxa"/>
          </w:tcPr>
          <w:p w14:paraId="489FE5CD" w14:textId="77777777" w:rsidR="00D27BD0" w:rsidRPr="00384CBA" w:rsidRDefault="00D27BD0" w:rsidP="00D27BD0">
            <w:pPr>
              <w:rPr>
                <w:sz w:val="20"/>
                <w:szCs w:val="20"/>
              </w:rPr>
            </w:pPr>
            <w:r w:rsidRPr="00384CBA">
              <w:rPr>
                <w:sz w:val="20"/>
                <w:szCs w:val="20"/>
              </w:rPr>
              <w:t>86,46</w:t>
            </w:r>
          </w:p>
        </w:tc>
        <w:tc>
          <w:tcPr>
            <w:tcW w:w="1112" w:type="dxa"/>
          </w:tcPr>
          <w:p w14:paraId="393FC689" w14:textId="77777777" w:rsidR="00D27BD0" w:rsidRPr="00384CBA" w:rsidRDefault="00D27BD0" w:rsidP="00D27BD0">
            <w:pPr>
              <w:rPr>
                <w:sz w:val="20"/>
                <w:szCs w:val="20"/>
              </w:rPr>
            </w:pPr>
            <w:r w:rsidRPr="00384CBA">
              <w:rPr>
                <w:sz w:val="20"/>
                <w:szCs w:val="20"/>
              </w:rPr>
              <w:t>98,335</w:t>
            </w:r>
          </w:p>
        </w:tc>
        <w:tc>
          <w:tcPr>
            <w:tcW w:w="1098" w:type="dxa"/>
          </w:tcPr>
          <w:p w14:paraId="5EB0402C" w14:textId="77777777" w:rsidR="00D27BD0" w:rsidRPr="00384CBA" w:rsidRDefault="00D27BD0" w:rsidP="00D27BD0">
            <w:pPr>
              <w:rPr>
                <w:sz w:val="20"/>
                <w:szCs w:val="20"/>
              </w:rPr>
            </w:pPr>
            <w:r w:rsidRPr="00384CBA">
              <w:rPr>
                <w:sz w:val="20"/>
                <w:szCs w:val="20"/>
              </w:rPr>
              <w:t>95,79</w:t>
            </w:r>
          </w:p>
        </w:tc>
        <w:tc>
          <w:tcPr>
            <w:tcW w:w="1144" w:type="dxa"/>
          </w:tcPr>
          <w:p w14:paraId="2A9ABFFD" w14:textId="77777777" w:rsidR="00D27BD0" w:rsidRPr="00384CBA" w:rsidRDefault="00D27BD0" w:rsidP="00D27BD0">
            <w:pPr>
              <w:rPr>
                <w:sz w:val="20"/>
                <w:szCs w:val="20"/>
              </w:rPr>
            </w:pPr>
            <w:r w:rsidRPr="00384CBA">
              <w:rPr>
                <w:sz w:val="20"/>
                <w:szCs w:val="20"/>
              </w:rPr>
              <w:t>93,37</w:t>
            </w:r>
          </w:p>
        </w:tc>
        <w:tc>
          <w:tcPr>
            <w:tcW w:w="952" w:type="dxa"/>
          </w:tcPr>
          <w:p w14:paraId="0DC404E3" w14:textId="77777777" w:rsidR="00D27BD0" w:rsidRPr="00384CBA" w:rsidRDefault="00D27BD0" w:rsidP="00D27BD0">
            <w:pPr>
              <w:rPr>
                <w:sz w:val="20"/>
                <w:szCs w:val="20"/>
              </w:rPr>
            </w:pPr>
            <w:r w:rsidRPr="00384CBA">
              <w:rPr>
                <w:sz w:val="20"/>
                <w:szCs w:val="20"/>
              </w:rPr>
              <w:t>94,87</w:t>
            </w:r>
          </w:p>
        </w:tc>
        <w:tc>
          <w:tcPr>
            <w:tcW w:w="866" w:type="dxa"/>
          </w:tcPr>
          <w:p w14:paraId="33FC1FE1" w14:textId="77777777" w:rsidR="00D27BD0" w:rsidRPr="00384CBA" w:rsidRDefault="00D27BD0" w:rsidP="00D27BD0">
            <w:pPr>
              <w:rPr>
                <w:sz w:val="20"/>
                <w:szCs w:val="20"/>
              </w:rPr>
            </w:pPr>
            <w:r w:rsidRPr="00384CBA">
              <w:rPr>
                <w:sz w:val="20"/>
                <w:szCs w:val="20"/>
              </w:rPr>
              <w:t>95,37</w:t>
            </w:r>
          </w:p>
        </w:tc>
        <w:tc>
          <w:tcPr>
            <w:tcW w:w="975" w:type="dxa"/>
          </w:tcPr>
          <w:p w14:paraId="6A5FC30B" w14:textId="77777777" w:rsidR="00D27BD0" w:rsidRPr="00384CBA" w:rsidRDefault="00D27BD0" w:rsidP="00D27BD0">
            <w:pPr>
              <w:rPr>
                <w:sz w:val="20"/>
                <w:szCs w:val="20"/>
              </w:rPr>
            </w:pPr>
            <w:r w:rsidRPr="00384CBA">
              <w:rPr>
                <w:sz w:val="20"/>
                <w:szCs w:val="20"/>
              </w:rPr>
              <w:t>96,47</w:t>
            </w:r>
          </w:p>
        </w:tc>
        <w:tc>
          <w:tcPr>
            <w:tcW w:w="866" w:type="dxa"/>
          </w:tcPr>
          <w:p w14:paraId="76CA61B2" w14:textId="77777777" w:rsidR="00D27BD0" w:rsidRPr="00384CBA" w:rsidRDefault="00D27BD0" w:rsidP="00D27BD0">
            <w:pPr>
              <w:rPr>
                <w:sz w:val="20"/>
                <w:szCs w:val="20"/>
              </w:rPr>
            </w:pPr>
            <w:r w:rsidRPr="00384CBA">
              <w:rPr>
                <w:sz w:val="20"/>
                <w:szCs w:val="20"/>
              </w:rPr>
              <w:t>97,65</w:t>
            </w:r>
          </w:p>
        </w:tc>
      </w:tr>
      <w:tr w:rsidR="00D27BD0" w:rsidRPr="00384CBA" w14:paraId="2CA75187" w14:textId="77777777" w:rsidTr="00D27BD0">
        <w:tc>
          <w:tcPr>
            <w:tcW w:w="418" w:type="dxa"/>
          </w:tcPr>
          <w:p w14:paraId="6A5AB31E" w14:textId="77777777" w:rsidR="00D27BD0" w:rsidRPr="00384CBA" w:rsidRDefault="00D27BD0" w:rsidP="00D27BD0">
            <w:pPr>
              <w:rPr>
                <w:sz w:val="20"/>
                <w:szCs w:val="20"/>
              </w:rPr>
            </w:pPr>
          </w:p>
        </w:tc>
        <w:tc>
          <w:tcPr>
            <w:tcW w:w="3830" w:type="dxa"/>
          </w:tcPr>
          <w:p w14:paraId="34966B0D"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0995B3CF" w14:textId="77777777" w:rsidR="00D27BD0" w:rsidRPr="00384CBA" w:rsidRDefault="00D27BD0" w:rsidP="00D27BD0">
            <w:pPr>
              <w:rPr>
                <w:sz w:val="20"/>
                <w:szCs w:val="20"/>
              </w:rPr>
            </w:pPr>
          </w:p>
        </w:tc>
        <w:tc>
          <w:tcPr>
            <w:tcW w:w="866" w:type="dxa"/>
          </w:tcPr>
          <w:p w14:paraId="4F1FB6C2" w14:textId="77777777" w:rsidR="00D27BD0" w:rsidRPr="00384CBA" w:rsidRDefault="00D27BD0" w:rsidP="00D27BD0">
            <w:pPr>
              <w:rPr>
                <w:sz w:val="20"/>
                <w:szCs w:val="20"/>
              </w:rPr>
            </w:pPr>
          </w:p>
        </w:tc>
        <w:tc>
          <w:tcPr>
            <w:tcW w:w="952" w:type="dxa"/>
          </w:tcPr>
          <w:p w14:paraId="0EB310EA" w14:textId="77777777" w:rsidR="00D27BD0" w:rsidRPr="00384CBA" w:rsidRDefault="00D27BD0" w:rsidP="00D27BD0">
            <w:pPr>
              <w:rPr>
                <w:sz w:val="20"/>
                <w:szCs w:val="20"/>
              </w:rPr>
            </w:pPr>
          </w:p>
        </w:tc>
        <w:tc>
          <w:tcPr>
            <w:tcW w:w="952" w:type="dxa"/>
          </w:tcPr>
          <w:p w14:paraId="069C8BB9" w14:textId="77777777" w:rsidR="00D27BD0" w:rsidRPr="00384CBA" w:rsidRDefault="00D27BD0" w:rsidP="00D27BD0">
            <w:pPr>
              <w:rPr>
                <w:sz w:val="20"/>
                <w:szCs w:val="20"/>
              </w:rPr>
            </w:pPr>
          </w:p>
        </w:tc>
        <w:tc>
          <w:tcPr>
            <w:tcW w:w="1112" w:type="dxa"/>
          </w:tcPr>
          <w:p w14:paraId="3EA8D9DA" w14:textId="77777777" w:rsidR="00D27BD0" w:rsidRPr="00384CBA" w:rsidRDefault="00D27BD0" w:rsidP="00D27BD0">
            <w:pPr>
              <w:rPr>
                <w:sz w:val="20"/>
                <w:szCs w:val="20"/>
              </w:rPr>
            </w:pPr>
          </w:p>
        </w:tc>
        <w:tc>
          <w:tcPr>
            <w:tcW w:w="1098" w:type="dxa"/>
          </w:tcPr>
          <w:p w14:paraId="6EBA4906" w14:textId="77777777" w:rsidR="00D27BD0" w:rsidRPr="00384CBA" w:rsidRDefault="00D27BD0" w:rsidP="00D27BD0">
            <w:pPr>
              <w:rPr>
                <w:sz w:val="20"/>
                <w:szCs w:val="20"/>
              </w:rPr>
            </w:pPr>
            <w:r w:rsidRPr="00384CBA">
              <w:rPr>
                <w:sz w:val="20"/>
                <w:szCs w:val="20"/>
              </w:rPr>
              <w:t>97,71</w:t>
            </w:r>
          </w:p>
        </w:tc>
        <w:tc>
          <w:tcPr>
            <w:tcW w:w="1144" w:type="dxa"/>
          </w:tcPr>
          <w:p w14:paraId="7B905A4C" w14:textId="77777777" w:rsidR="00D27BD0" w:rsidRPr="00384CBA" w:rsidRDefault="00D27BD0" w:rsidP="00D27BD0">
            <w:pPr>
              <w:rPr>
                <w:sz w:val="20"/>
                <w:szCs w:val="20"/>
              </w:rPr>
            </w:pPr>
            <w:r w:rsidRPr="00384CBA">
              <w:rPr>
                <w:sz w:val="20"/>
                <w:szCs w:val="20"/>
              </w:rPr>
              <w:t>95,24</w:t>
            </w:r>
          </w:p>
        </w:tc>
        <w:tc>
          <w:tcPr>
            <w:tcW w:w="952" w:type="dxa"/>
          </w:tcPr>
          <w:p w14:paraId="6BE4FDD5" w14:textId="77777777" w:rsidR="00D27BD0" w:rsidRPr="00384CBA" w:rsidRDefault="00D27BD0" w:rsidP="00D27BD0">
            <w:pPr>
              <w:rPr>
                <w:sz w:val="20"/>
                <w:szCs w:val="20"/>
              </w:rPr>
            </w:pPr>
            <w:r w:rsidRPr="00384CBA">
              <w:rPr>
                <w:sz w:val="20"/>
                <w:szCs w:val="20"/>
              </w:rPr>
              <w:t>96,77</w:t>
            </w:r>
          </w:p>
        </w:tc>
        <w:tc>
          <w:tcPr>
            <w:tcW w:w="866" w:type="dxa"/>
          </w:tcPr>
          <w:p w14:paraId="4AEAC7B1" w14:textId="77777777" w:rsidR="00D27BD0" w:rsidRPr="00384CBA" w:rsidRDefault="00D27BD0" w:rsidP="00D27BD0">
            <w:pPr>
              <w:rPr>
                <w:sz w:val="20"/>
                <w:szCs w:val="20"/>
              </w:rPr>
            </w:pPr>
            <w:r w:rsidRPr="00384CBA">
              <w:rPr>
                <w:sz w:val="20"/>
                <w:szCs w:val="20"/>
              </w:rPr>
              <w:t>97,28</w:t>
            </w:r>
          </w:p>
        </w:tc>
        <w:tc>
          <w:tcPr>
            <w:tcW w:w="975" w:type="dxa"/>
          </w:tcPr>
          <w:p w14:paraId="2BFBC01F" w14:textId="77777777" w:rsidR="00D27BD0" w:rsidRPr="00384CBA" w:rsidRDefault="00D27BD0" w:rsidP="00D27BD0">
            <w:pPr>
              <w:rPr>
                <w:sz w:val="20"/>
                <w:szCs w:val="20"/>
              </w:rPr>
            </w:pPr>
            <w:r w:rsidRPr="00384CBA">
              <w:rPr>
                <w:sz w:val="20"/>
                <w:szCs w:val="20"/>
              </w:rPr>
              <w:t>98,40</w:t>
            </w:r>
          </w:p>
        </w:tc>
        <w:tc>
          <w:tcPr>
            <w:tcW w:w="866" w:type="dxa"/>
          </w:tcPr>
          <w:p w14:paraId="74063189" w14:textId="77777777" w:rsidR="00D27BD0" w:rsidRPr="00384CBA" w:rsidRDefault="00D27BD0" w:rsidP="00D27BD0">
            <w:pPr>
              <w:rPr>
                <w:sz w:val="20"/>
                <w:szCs w:val="20"/>
              </w:rPr>
            </w:pPr>
            <w:r w:rsidRPr="00384CBA">
              <w:rPr>
                <w:sz w:val="20"/>
                <w:szCs w:val="20"/>
              </w:rPr>
              <w:t>99,60</w:t>
            </w:r>
          </w:p>
        </w:tc>
      </w:tr>
      <w:tr w:rsidR="00D27BD0" w:rsidRPr="00384CBA" w14:paraId="3C682B8F" w14:textId="77777777" w:rsidTr="00D27BD0">
        <w:tc>
          <w:tcPr>
            <w:tcW w:w="418" w:type="dxa"/>
          </w:tcPr>
          <w:p w14:paraId="29EF6C28" w14:textId="77777777" w:rsidR="00D27BD0" w:rsidRPr="00384CBA" w:rsidRDefault="00D27BD0" w:rsidP="00D27BD0">
            <w:pPr>
              <w:rPr>
                <w:sz w:val="20"/>
                <w:szCs w:val="20"/>
              </w:rPr>
            </w:pPr>
            <w:r w:rsidRPr="00384CBA">
              <w:rPr>
                <w:sz w:val="20"/>
                <w:szCs w:val="20"/>
              </w:rPr>
              <w:t>6</w:t>
            </w:r>
          </w:p>
        </w:tc>
        <w:tc>
          <w:tcPr>
            <w:tcW w:w="3830" w:type="dxa"/>
          </w:tcPr>
          <w:p w14:paraId="6114F247" w14:textId="77777777" w:rsidR="00D27BD0" w:rsidRPr="00384CBA" w:rsidRDefault="00D27BD0" w:rsidP="00D27BD0">
            <w:pPr>
              <w:rPr>
                <w:sz w:val="20"/>
                <w:szCs w:val="20"/>
              </w:rPr>
            </w:pPr>
            <w:r w:rsidRPr="00384CBA">
              <w:rPr>
                <w:sz w:val="20"/>
                <w:szCs w:val="20"/>
              </w:rPr>
              <w:t>Объем промышленного производства, млн. руб.</w:t>
            </w:r>
          </w:p>
        </w:tc>
        <w:tc>
          <w:tcPr>
            <w:tcW w:w="866" w:type="dxa"/>
          </w:tcPr>
          <w:p w14:paraId="7B9F6D06" w14:textId="77777777" w:rsidR="00D27BD0" w:rsidRPr="00384CBA" w:rsidRDefault="00D27BD0" w:rsidP="00D27BD0">
            <w:pPr>
              <w:rPr>
                <w:sz w:val="20"/>
                <w:szCs w:val="20"/>
              </w:rPr>
            </w:pPr>
          </w:p>
        </w:tc>
        <w:tc>
          <w:tcPr>
            <w:tcW w:w="866" w:type="dxa"/>
          </w:tcPr>
          <w:p w14:paraId="2E267A37" w14:textId="77777777" w:rsidR="00D27BD0" w:rsidRPr="00384CBA" w:rsidRDefault="00D27BD0" w:rsidP="00D27BD0">
            <w:pPr>
              <w:rPr>
                <w:sz w:val="20"/>
                <w:szCs w:val="20"/>
              </w:rPr>
            </w:pPr>
          </w:p>
        </w:tc>
        <w:tc>
          <w:tcPr>
            <w:tcW w:w="952" w:type="dxa"/>
          </w:tcPr>
          <w:p w14:paraId="152B4D5A" w14:textId="77777777" w:rsidR="00D27BD0" w:rsidRPr="00384CBA" w:rsidRDefault="00D27BD0" w:rsidP="00D27BD0">
            <w:pPr>
              <w:rPr>
                <w:sz w:val="20"/>
                <w:szCs w:val="20"/>
              </w:rPr>
            </w:pPr>
          </w:p>
        </w:tc>
        <w:tc>
          <w:tcPr>
            <w:tcW w:w="952" w:type="dxa"/>
          </w:tcPr>
          <w:p w14:paraId="3943201B" w14:textId="77777777" w:rsidR="00D27BD0" w:rsidRPr="00384CBA" w:rsidRDefault="00D27BD0" w:rsidP="00D27BD0">
            <w:pPr>
              <w:rPr>
                <w:sz w:val="20"/>
                <w:szCs w:val="20"/>
              </w:rPr>
            </w:pPr>
          </w:p>
        </w:tc>
        <w:tc>
          <w:tcPr>
            <w:tcW w:w="1112" w:type="dxa"/>
          </w:tcPr>
          <w:p w14:paraId="5F337E4E" w14:textId="77777777" w:rsidR="00D27BD0" w:rsidRPr="00384CBA" w:rsidRDefault="00D27BD0" w:rsidP="00D27BD0">
            <w:pPr>
              <w:rPr>
                <w:sz w:val="20"/>
                <w:szCs w:val="20"/>
              </w:rPr>
            </w:pPr>
          </w:p>
        </w:tc>
        <w:tc>
          <w:tcPr>
            <w:tcW w:w="1098" w:type="dxa"/>
          </w:tcPr>
          <w:p w14:paraId="55814FA6" w14:textId="77777777" w:rsidR="00D27BD0" w:rsidRPr="00384CBA" w:rsidRDefault="00D27BD0" w:rsidP="00D27BD0">
            <w:pPr>
              <w:rPr>
                <w:sz w:val="20"/>
                <w:szCs w:val="20"/>
              </w:rPr>
            </w:pPr>
          </w:p>
        </w:tc>
        <w:tc>
          <w:tcPr>
            <w:tcW w:w="1144" w:type="dxa"/>
          </w:tcPr>
          <w:p w14:paraId="5CD980EC" w14:textId="77777777" w:rsidR="00D27BD0" w:rsidRPr="00384CBA" w:rsidRDefault="00D27BD0" w:rsidP="00D27BD0">
            <w:pPr>
              <w:rPr>
                <w:sz w:val="20"/>
                <w:szCs w:val="20"/>
              </w:rPr>
            </w:pPr>
          </w:p>
        </w:tc>
        <w:tc>
          <w:tcPr>
            <w:tcW w:w="952" w:type="dxa"/>
          </w:tcPr>
          <w:p w14:paraId="1F33D3F9" w14:textId="77777777" w:rsidR="00D27BD0" w:rsidRPr="00384CBA" w:rsidRDefault="00D27BD0" w:rsidP="00D27BD0">
            <w:pPr>
              <w:rPr>
                <w:sz w:val="20"/>
                <w:szCs w:val="20"/>
              </w:rPr>
            </w:pPr>
          </w:p>
        </w:tc>
        <w:tc>
          <w:tcPr>
            <w:tcW w:w="866" w:type="dxa"/>
          </w:tcPr>
          <w:p w14:paraId="2257C310" w14:textId="77777777" w:rsidR="00D27BD0" w:rsidRPr="00384CBA" w:rsidRDefault="00D27BD0" w:rsidP="00D27BD0">
            <w:pPr>
              <w:rPr>
                <w:sz w:val="20"/>
                <w:szCs w:val="20"/>
              </w:rPr>
            </w:pPr>
          </w:p>
        </w:tc>
        <w:tc>
          <w:tcPr>
            <w:tcW w:w="975" w:type="dxa"/>
          </w:tcPr>
          <w:p w14:paraId="1BE2FADB" w14:textId="77777777" w:rsidR="00D27BD0" w:rsidRPr="00384CBA" w:rsidRDefault="00D27BD0" w:rsidP="00D27BD0">
            <w:pPr>
              <w:rPr>
                <w:sz w:val="20"/>
                <w:szCs w:val="20"/>
              </w:rPr>
            </w:pPr>
          </w:p>
        </w:tc>
        <w:tc>
          <w:tcPr>
            <w:tcW w:w="866" w:type="dxa"/>
          </w:tcPr>
          <w:p w14:paraId="6DBE6651" w14:textId="77777777" w:rsidR="00D27BD0" w:rsidRPr="00384CBA" w:rsidRDefault="00D27BD0" w:rsidP="00D27BD0">
            <w:pPr>
              <w:rPr>
                <w:sz w:val="20"/>
                <w:szCs w:val="20"/>
              </w:rPr>
            </w:pPr>
          </w:p>
        </w:tc>
      </w:tr>
      <w:tr w:rsidR="00D27BD0" w:rsidRPr="00384CBA" w14:paraId="6ABDE7D7" w14:textId="77777777" w:rsidTr="00D27BD0">
        <w:tc>
          <w:tcPr>
            <w:tcW w:w="418" w:type="dxa"/>
          </w:tcPr>
          <w:p w14:paraId="035BE9CA" w14:textId="77777777" w:rsidR="00D27BD0" w:rsidRPr="00384CBA" w:rsidRDefault="00D27BD0" w:rsidP="00D27BD0">
            <w:pPr>
              <w:rPr>
                <w:sz w:val="20"/>
                <w:szCs w:val="20"/>
              </w:rPr>
            </w:pPr>
          </w:p>
        </w:tc>
        <w:tc>
          <w:tcPr>
            <w:tcW w:w="3830" w:type="dxa"/>
          </w:tcPr>
          <w:p w14:paraId="78249FE1"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30166F1A" w14:textId="77777777" w:rsidR="00D27BD0" w:rsidRPr="00384CBA" w:rsidRDefault="00D27BD0" w:rsidP="00D27BD0">
            <w:pPr>
              <w:rPr>
                <w:sz w:val="20"/>
                <w:szCs w:val="20"/>
              </w:rPr>
            </w:pPr>
            <w:r w:rsidRPr="00384CBA">
              <w:rPr>
                <w:sz w:val="20"/>
                <w:szCs w:val="20"/>
              </w:rPr>
              <w:t>258,1</w:t>
            </w:r>
          </w:p>
        </w:tc>
        <w:tc>
          <w:tcPr>
            <w:tcW w:w="866" w:type="dxa"/>
          </w:tcPr>
          <w:p w14:paraId="67B115BB" w14:textId="77777777" w:rsidR="00D27BD0" w:rsidRPr="00384CBA" w:rsidRDefault="00D27BD0" w:rsidP="00D27BD0">
            <w:pPr>
              <w:rPr>
                <w:sz w:val="20"/>
                <w:szCs w:val="20"/>
              </w:rPr>
            </w:pPr>
            <w:r w:rsidRPr="00384CBA">
              <w:rPr>
                <w:sz w:val="20"/>
                <w:szCs w:val="20"/>
              </w:rPr>
              <w:t>280,4</w:t>
            </w:r>
          </w:p>
        </w:tc>
        <w:tc>
          <w:tcPr>
            <w:tcW w:w="952" w:type="dxa"/>
          </w:tcPr>
          <w:p w14:paraId="0F9B863F" w14:textId="77777777" w:rsidR="00D27BD0" w:rsidRPr="00384CBA" w:rsidRDefault="00D27BD0" w:rsidP="00D27BD0">
            <w:pPr>
              <w:rPr>
                <w:sz w:val="20"/>
                <w:szCs w:val="20"/>
              </w:rPr>
            </w:pPr>
            <w:r w:rsidRPr="00384CBA">
              <w:rPr>
                <w:sz w:val="20"/>
                <w:szCs w:val="20"/>
              </w:rPr>
              <w:t>270,1</w:t>
            </w:r>
          </w:p>
        </w:tc>
        <w:tc>
          <w:tcPr>
            <w:tcW w:w="952" w:type="dxa"/>
          </w:tcPr>
          <w:p w14:paraId="5C79D429" w14:textId="77777777" w:rsidR="00D27BD0" w:rsidRPr="00384CBA" w:rsidRDefault="00D27BD0" w:rsidP="00D27BD0">
            <w:pPr>
              <w:rPr>
                <w:sz w:val="20"/>
                <w:szCs w:val="20"/>
              </w:rPr>
            </w:pPr>
            <w:r w:rsidRPr="00384CBA">
              <w:rPr>
                <w:sz w:val="20"/>
                <w:szCs w:val="20"/>
              </w:rPr>
              <w:t>295,5</w:t>
            </w:r>
          </w:p>
        </w:tc>
        <w:tc>
          <w:tcPr>
            <w:tcW w:w="1112" w:type="dxa"/>
          </w:tcPr>
          <w:p w14:paraId="48CD085A" w14:textId="77777777" w:rsidR="00D27BD0" w:rsidRPr="00384CBA" w:rsidRDefault="00D27BD0" w:rsidP="00D27BD0">
            <w:pPr>
              <w:rPr>
                <w:sz w:val="20"/>
                <w:szCs w:val="20"/>
              </w:rPr>
            </w:pPr>
            <w:r w:rsidRPr="00384CBA">
              <w:rPr>
                <w:sz w:val="20"/>
                <w:szCs w:val="20"/>
              </w:rPr>
              <w:t>347,9</w:t>
            </w:r>
          </w:p>
        </w:tc>
        <w:tc>
          <w:tcPr>
            <w:tcW w:w="1098" w:type="dxa"/>
          </w:tcPr>
          <w:p w14:paraId="7CC64E44" w14:textId="77777777" w:rsidR="00D27BD0" w:rsidRPr="00384CBA" w:rsidRDefault="00D27BD0" w:rsidP="00D27BD0">
            <w:pPr>
              <w:rPr>
                <w:sz w:val="20"/>
                <w:szCs w:val="20"/>
              </w:rPr>
            </w:pPr>
            <w:r w:rsidRPr="00384CBA">
              <w:rPr>
                <w:sz w:val="20"/>
                <w:szCs w:val="20"/>
              </w:rPr>
              <w:t>278,5</w:t>
            </w:r>
          </w:p>
        </w:tc>
        <w:tc>
          <w:tcPr>
            <w:tcW w:w="1144" w:type="dxa"/>
          </w:tcPr>
          <w:p w14:paraId="5EB58448" w14:textId="77777777" w:rsidR="00D27BD0" w:rsidRPr="00384CBA" w:rsidRDefault="00D27BD0" w:rsidP="00D27BD0">
            <w:pPr>
              <w:rPr>
                <w:sz w:val="20"/>
                <w:szCs w:val="20"/>
              </w:rPr>
            </w:pPr>
            <w:r w:rsidRPr="00384CBA">
              <w:rPr>
                <w:sz w:val="20"/>
                <w:szCs w:val="20"/>
              </w:rPr>
              <w:t>284,6</w:t>
            </w:r>
          </w:p>
        </w:tc>
        <w:tc>
          <w:tcPr>
            <w:tcW w:w="952" w:type="dxa"/>
          </w:tcPr>
          <w:p w14:paraId="74A0A87A" w14:textId="77777777" w:rsidR="00D27BD0" w:rsidRPr="00384CBA" w:rsidRDefault="00D27BD0" w:rsidP="00D27BD0">
            <w:pPr>
              <w:rPr>
                <w:sz w:val="20"/>
                <w:szCs w:val="20"/>
              </w:rPr>
            </w:pPr>
            <w:r w:rsidRPr="00384CBA">
              <w:rPr>
                <w:sz w:val="20"/>
                <w:szCs w:val="20"/>
              </w:rPr>
              <w:t>291,2</w:t>
            </w:r>
          </w:p>
        </w:tc>
        <w:tc>
          <w:tcPr>
            <w:tcW w:w="866" w:type="dxa"/>
          </w:tcPr>
          <w:p w14:paraId="526C46DB" w14:textId="77777777" w:rsidR="00D27BD0" w:rsidRPr="00384CBA" w:rsidRDefault="00D27BD0" w:rsidP="00D27BD0">
            <w:pPr>
              <w:rPr>
                <w:sz w:val="20"/>
                <w:szCs w:val="20"/>
              </w:rPr>
            </w:pPr>
            <w:r w:rsidRPr="00384CBA">
              <w:rPr>
                <w:sz w:val="20"/>
                <w:szCs w:val="20"/>
              </w:rPr>
              <w:t>298,5</w:t>
            </w:r>
          </w:p>
        </w:tc>
        <w:tc>
          <w:tcPr>
            <w:tcW w:w="975" w:type="dxa"/>
          </w:tcPr>
          <w:p w14:paraId="1EE72730" w14:textId="77777777" w:rsidR="00D27BD0" w:rsidRPr="00384CBA" w:rsidRDefault="00D27BD0" w:rsidP="00D27BD0">
            <w:pPr>
              <w:rPr>
                <w:sz w:val="20"/>
                <w:szCs w:val="20"/>
              </w:rPr>
            </w:pPr>
            <w:r w:rsidRPr="00384CBA">
              <w:rPr>
                <w:sz w:val="20"/>
                <w:szCs w:val="20"/>
              </w:rPr>
              <w:t>306,2</w:t>
            </w:r>
          </w:p>
        </w:tc>
        <w:tc>
          <w:tcPr>
            <w:tcW w:w="866" w:type="dxa"/>
          </w:tcPr>
          <w:p w14:paraId="24D717EF" w14:textId="77777777" w:rsidR="00D27BD0" w:rsidRPr="00384CBA" w:rsidRDefault="00D27BD0" w:rsidP="00D27BD0">
            <w:pPr>
              <w:rPr>
                <w:sz w:val="20"/>
                <w:szCs w:val="20"/>
              </w:rPr>
            </w:pPr>
            <w:r w:rsidRPr="00384CBA">
              <w:rPr>
                <w:sz w:val="20"/>
                <w:szCs w:val="20"/>
              </w:rPr>
              <w:t>314,5</w:t>
            </w:r>
          </w:p>
        </w:tc>
      </w:tr>
      <w:tr w:rsidR="00D27BD0" w:rsidRPr="00384CBA" w14:paraId="109B364C" w14:textId="77777777" w:rsidTr="00D27BD0">
        <w:tc>
          <w:tcPr>
            <w:tcW w:w="418" w:type="dxa"/>
          </w:tcPr>
          <w:p w14:paraId="12740FE8" w14:textId="77777777" w:rsidR="00D27BD0" w:rsidRPr="00384CBA" w:rsidRDefault="00D27BD0" w:rsidP="00D27BD0">
            <w:pPr>
              <w:rPr>
                <w:sz w:val="20"/>
                <w:szCs w:val="20"/>
              </w:rPr>
            </w:pPr>
          </w:p>
        </w:tc>
        <w:tc>
          <w:tcPr>
            <w:tcW w:w="3830" w:type="dxa"/>
          </w:tcPr>
          <w:p w14:paraId="0992E0DF"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62C97738" w14:textId="77777777" w:rsidR="00D27BD0" w:rsidRPr="00384CBA" w:rsidRDefault="00D27BD0" w:rsidP="00D27BD0">
            <w:pPr>
              <w:rPr>
                <w:sz w:val="20"/>
                <w:szCs w:val="20"/>
              </w:rPr>
            </w:pPr>
          </w:p>
        </w:tc>
        <w:tc>
          <w:tcPr>
            <w:tcW w:w="866" w:type="dxa"/>
          </w:tcPr>
          <w:p w14:paraId="65EF7FA0" w14:textId="77777777" w:rsidR="00D27BD0" w:rsidRPr="00384CBA" w:rsidRDefault="00D27BD0" w:rsidP="00D27BD0">
            <w:pPr>
              <w:rPr>
                <w:sz w:val="20"/>
                <w:szCs w:val="20"/>
              </w:rPr>
            </w:pPr>
          </w:p>
        </w:tc>
        <w:tc>
          <w:tcPr>
            <w:tcW w:w="952" w:type="dxa"/>
          </w:tcPr>
          <w:p w14:paraId="300006A0" w14:textId="77777777" w:rsidR="00D27BD0" w:rsidRPr="00384CBA" w:rsidRDefault="00D27BD0" w:rsidP="00D27BD0">
            <w:pPr>
              <w:rPr>
                <w:sz w:val="20"/>
                <w:szCs w:val="20"/>
              </w:rPr>
            </w:pPr>
          </w:p>
        </w:tc>
        <w:tc>
          <w:tcPr>
            <w:tcW w:w="952" w:type="dxa"/>
          </w:tcPr>
          <w:p w14:paraId="0C0AF860" w14:textId="77777777" w:rsidR="00D27BD0" w:rsidRPr="00384CBA" w:rsidRDefault="00D27BD0" w:rsidP="00D27BD0">
            <w:pPr>
              <w:rPr>
                <w:sz w:val="20"/>
                <w:szCs w:val="20"/>
              </w:rPr>
            </w:pPr>
          </w:p>
        </w:tc>
        <w:tc>
          <w:tcPr>
            <w:tcW w:w="1112" w:type="dxa"/>
          </w:tcPr>
          <w:p w14:paraId="1BE742F5" w14:textId="77777777" w:rsidR="00D27BD0" w:rsidRPr="00384CBA" w:rsidRDefault="00D27BD0" w:rsidP="00D27BD0">
            <w:pPr>
              <w:rPr>
                <w:sz w:val="20"/>
                <w:szCs w:val="20"/>
              </w:rPr>
            </w:pPr>
          </w:p>
        </w:tc>
        <w:tc>
          <w:tcPr>
            <w:tcW w:w="1098" w:type="dxa"/>
          </w:tcPr>
          <w:p w14:paraId="120080CE" w14:textId="77777777" w:rsidR="00D27BD0" w:rsidRPr="00384CBA" w:rsidRDefault="00D27BD0" w:rsidP="00D27BD0">
            <w:pPr>
              <w:rPr>
                <w:sz w:val="20"/>
                <w:szCs w:val="20"/>
              </w:rPr>
            </w:pPr>
            <w:r w:rsidRPr="00384CBA">
              <w:rPr>
                <w:sz w:val="20"/>
                <w:szCs w:val="20"/>
              </w:rPr>
              <w:t>278,5</w:t>
            </w:r>
          </w:p>
        </w:tc>
        <w:tc>
          <w:tcPr>
            <w:tcW w:w="1144" w:type="dxa"/>
          </w:tcPr>
          <w:p w14:paraId="385A2379" w14:textId="77777777" w:rsidR="00D27BD0" w:rsidRPr="00384CBA" w:rsidRDefault="00D27BD0" w:rsidP="00D27BD0">
            <w:pPr>
              <w:rPr>
                <w:sz w:val="20"/>
                <w:szCs w:val="20"/>
              </w:rPr>
            </w:pPr>
            <w:r w:rsidRPr="00384CBA">
              <w:rPr>
                <w:sz w:val="20"/>
                <w:szCs w:val="20"/>
              </w:rPr>
              <w:t>293,0</w:t>
            </w:r>
          </w:p>
        </w:tc>
        <w:tc>
          <w:tcPr>
            <w:tcW w:w="952" w:type="dxa"/>
          </w:tcPr>
          <w:p w14:paraId="750F9B1E" w14:textId="77777777" w:rsidR="00D27BD0" w:rsidRPr="00384CBA" w:rsidRDefault="00D27BD0" w:rsidP="00D27BD0">
            <w:pPr>
              <w:rPr>
                <w:sz w:val="20"/>
                <w:szCs w:val="20"/>
              </w:rPr>
            </w:pPr>
            <w:r w:rsidRPr="00384CBA">
              <w:rPr>
                <w:sz w:val="20"/>
                <w:szCs w:val="20"/>
              </w:rPr>
              <w:t>308,5</w:t>
            </w:r>
          </w:p>
        </w:tc>
        <w:tc>
          <w:tcPr>
            <w:tcW w:w="866" w:type="dxa"/>
          </w:tcPr>
          <w:p w14:paraId="72BEB6A5" w14:textId="77777777" w:rsidR="00D27BD0" w:rsidRPr="00384CBA" w:rsidRDefault="00D27BD0" w:rsidP="00D27BD0">
            <w:pPr>
              <w:rPr>
                <w:sz w:val="20"/>
                <w:szCs w:val="20"/>
              </w:rPr>
            </w:pPr>
            <w:r w:rsidRPr="00384CBA">
              <w:rPr>
                <w:sz w:val="20"/>
                <w:szCs w:val="20"/>
              </w:rPr>
              <w:t>325,2</w:t>
            </w:r>
          </w:p>
        </w:tc>
        <w:tc>
          <w:tcPr>
            <w:tcW w:w="975" w:type="dxa"/>
          </w:tcPr>
          <w:p w14:paraId="1971D5C0" w14:textId="77777777" w:rsidR="00D27BD0" w:rsidRPr="00384CBA" w:rsidRDefault="00D27BD0" w:rsidP="00D27BD0">
            <w:pPr>
              <w:rPr>
                <w:sz w:val="20"/>
                <w:szCs w:val="20"/>
              </w:rPr>
            </w:pPr>
            <w:r w:rsidRPr="00384CBA">
              <w:rPr>
                <w:sz w:val="20"/>
                <w:szCs w:val="20"/>
              </w:rPr>
              <w:t>343,0</w:t>
            </w:r>
          </w:p>
        </w:tc>
        <w:tc>
          <w:tcPr>
            <w:tcW w:w="866" w:type="dxa"/>
          </w:tcPr>
          <w:p w14:paraId="3F21D954" w14:textId="77777777" w:rsidR="00D27BD0" w:rsidRPr="00384CBA" w:rsidRDefault="00D27BD0" w:rsidP="00D27BD0">
            <w:pPr>
              <w:rPr>
                <w:sz w:val="20"/>
                <w:szCs w:val="20"/>
              </w:rPr>
            </w:pPr>
            <w:r w:rsidRPr="00384CBA">
              <w:rPr>
                <w:sz w:val="20"/>
                <w:szCs w:val="20"/>
              </w:rPr>
              <w:t>362,6</w:t>
            </w:r>
          </w:p>
        </w:tc>
      </w:tr>
      <w:tr w:rsidR="00D27BD0" w:rsidRPr="00384CBA" w14:paraId="0E42E613" w14:textId="77777777" w:rsidTr="00D27BD0">
        <w:tc>
          <w:tcPr>
            <w:tcW w:w="418" w:type="dxa"/>
          </w:tcPr>
          <w:p w14:paraId="2D7EBFBA" w14:textId="77777777" w:rsidR="00D27BD0" w:rsidRPr="00384CBA" w:rsidRDefault="00D27BD0" w:rsidP="00D27BD0">
            <w:pPr>
              <w:rPr>
                <w:sz w:val="20"/>
                <w:szCs w:val="20"/>
              </w:rPr>
            </w:pPr>
            <w:r w:rsidRPr="00384CBA">
              <w:rPr>
                <w:sz w:val="20"/>
                <w:szCs w:val="20"/>
              </w:rPr>
              <w:t>7</w:t>
            </w:r>
          </w:p>
        </w:tc>
        <w:tc>
          <w:tcPr>
            <w:tcW w:w="3830" w:type="dxa"/>
          </w:tcPr>
          <w:p w14:paraId="728E0C4C" w14:textId="77777777" w:rsidR="00D27BD0" w:rsidRPr="00384CBA" w:rsidRDefault="00D27BD0" w:rsidP="00D27BD0">
            <w:pPr>
              <w:rPr>
                <w:sz w:val="20"/>
                <w:szCs w:val="20"/>
              </w:rPr>
            </w:pPr>
            <w:r w:rsidRPr="00384CBA">
              <w:rPr>
                <w:sz w:val="20"/>
                <w:szCs w:val="20"/>
              </w:rPr>
              <w:t>Валовая продукция сельского хозяйства, млн. руб.</w:t>
            </w:r>
          </w:p>
        </w:tc>
        <w:tc>
          <w:tcPr>
            <w:tcW w:w="866" w:type="dxa"/>
          </w:tcPr>
          <w:p w14:paraId="4E7AB59F" w14:textId="77777777" w:rsidR="00D27BD0" w:rsidRPr="00384CBA" w:rsidRDefault="00D27BD0" w:rsidP="00D27BD0">
            <w:pPr>
              <w:rPr>
                <w:sz w:val="20"/>
                <w:szCs w:val="20"/>
              </w:rPr>
            </w:pPr>
          </w:p>
        </w:tc>
        <w:tc>
          <w:tcPr>
            <w:tcW w:w="866" w:type="dxa"/>
          </w:tcPr>
          <w:p w14:paraId="549671E6" w14:textId="77777777" w:rsidR="00D27BD0" w:rsidRPr="00384CBA" w:rsidRDefault="00D27BD0" w:rsidP="00D27BD0">
            <w:pPr>
              <w:rPr>
                <w:sz w:val="20"/>
                <w:szCs w:val="20"/>
              </w:rPr>
            </w:pPr>
          </w:p>
        </w:tc>
        <w:tc>
          <w:tcPr>
            <w:tcW w:w="952" w:type="dxa"/>
          </w:tcPr>
          <w:p w14:paraId="2A9C55EE" w14:textId="77777777" w:rsidR="00D27BD0" w:rsidRPr="00384CBA" w:rsidRDefault="00D27BD0" w:rsidP="00D27BD0">
            <w:pPr>
              <w:rPr>
                <w:sz w:val="20"/>
                <w:szCs w:val="20"/>
              </w:rPr>
            </w:pPr>
          </w:p>
        </w:tc>
        <w:tc>
          <w:tcPr>
            <w:tcW w:w="952" w:type="dxa"/>
          </w:tcPr>
          <w:p w14:paraId="4A9948FA" w14:textId="77777777" w:rsidR="00D27BD0" w:rsidRPr="00384CBA" w:rsidRDefault="00D27BD0" w:rsidP="00D27BD0">
            <w:pPr>
              <w:rPr>
                <w:sz w:val="20"/>
                <w:szCs w:val="20"/>
              </w:rPr>
            </w:pPr>
          </w:p>
        </w:tc>
        <w:tc>
          <w:tcPr>
            <w:tcW w:w="1112" w:type="dxa"/>
          </w:tcPr>
          <w:p w14:paraId="75917D87" w14:textId="77777777" w:rsidR="00D27BD0" w:rsidRPr="00384CBA" w:rsidRDefault="00D27BD0" w:rsidP="00D27BD0">
            <w:pPr>
              <w:rPr>
                <w:sz w:val="20"/>
                <w:szCs w:val="20"/>
              </w:rPr>
            </w:pPr>
          </w:p>
        </w:tc>
        <w:tc>
          <w:tcPr>
            <w:tcW w:w="1098" w:type="dxa"/>
          </w:tcPr>
          <w:p w14:paraId="698994A8" w14:textId="77777777" w:rsidR="00D27BD0" w:rsidRPr="00384CBA" w:rsidRDefault="00D27BD0" w:rsidP="00D27BD0">
            <w:pPr>
              <w:rPr>
                <w:sz w:val="20"/>
                <w:szCs w:val="20"/>
              </w:rPr>
            </w:pPr>
          </w:p>
        </w:tc>
        <w:tc>
          <w:tcPr>
            <w:tcW w:w="1144" w:type="dxa"/>
          </w:tcPr>
          <w:p w14:paraId="5E18F188" w14:textId="77777777" w:rsidR="00D27BD0" w:rsidRPr="00384CBA" w:rsidRDefault="00D27BD0" w:rsidP="00D27BD0">
            <w:pPr>
              <w:rPr>
                <w:sz w:val="20"/>
                <w:szCs w:val="20"/>
              </w:rPr>
            </w:pPr>
          </w:p>
        </w:tc>
        <w:tc>
          <w:tcPr>
            <w:tcW w:w="952" w:type="dxa"/>
          </w:tcPr>
          <w:p w14:paraId="7DF6DBF3" w14:textId="77777777" w:rsidR="00D27BD0" w:rsidRPr="00384CBA" w:rsidRDefault="00D27BD0" w:rsidP="00D27BD0">
            <w:pPr>
              <w:rPr>
                <w:sz w:val="20"/>
                <w:szCs w:val="20"/>
              </w:rPr>
            </w:pPr>
          </w:p>
        </w:tc>
        <w:tc>
          <w:tcPr>
            <w:tcW w:w="866" w:type="dxa"/>
          </w:tcPr>
          <w:p w14:paraId="0260E88D" w14:textId="77777777" w:rsidR="00D27BD0" w:rsidRPr="00384CBA" w:rsidRDefault="00D27BD0" w:rsidP="00D27BD0">
            <w:pPr>
              <w:rPr>
                <w:sz w:val="20"/>
                <w:szCs w:val="20"/>
              </w:rPr>
            </w:pPr>
          </w:p>
        </w:tc>
        <w:tc>
          <w:tcPr>
            <w:tcW w:w="975" w:type="dxa"/>
          </w:tcPr>
          <w:p w14:paraId="5AC612A8" w14:textId="77777777" w:rsidR="00D27BD0" w:rsidRPr="00384CBA" w:rsidRDefault="00D27BD0" w:rsidP="00D27BD0">
            <w:pPr>
              <w:rPr>
                <w:sz w:val="20"/>
                <w:szCs w:val="20"/>
              </w:rPr>
            </w:pPr>
          </w:p>
        </w:tc>
        <w:tc>
          <w:tcPr>
            <w:tcW w:w="866" w:type="dxa"/>
          </w:tcPr>
          <w:p w14:paraId="7BC6A207" w14:textId="77777777" w:rsidR="00D27BD0" w:rsidRPr="00384CBA" w:rsidRDefault="00D27BD0" w:rsidP="00D27BD0">
            <w:pPr>
              <w:rPr>
                <w:sz w:val="20"/>
                <w:szCs w:val="20"/>
              </w:rPr>
            </w:pPr>
          </w:p>
        </w:tc>
      </w:tr>
      <w:tr w:rsidR="00D27BD0" w:rsidRPr="00384CBA" w14:paraId="2B18F35C" w14:textId="77777777" w:rsidTr="00D27BD0">
        <w:tc>
          <w:tcPr>
            <w:tcW w:w="418" w:type="dxa"/>
          </w:tcPr>
          <w:p w14:paraId="37812060" w14:textId="77777777" w:rsidR="00D27BD0" w:rsidRPr="00384CBA" w:rsidRDefault="00D27BD0" w:rsidP="00D27BD0">
            <w:pPr>
              <w:rPr>
                <w:sz w:val="20"/>
                <w:szCs w:val="20"/>
              </w:rPr>
            </w:pPr>
          </w:p>
        </w:tc>
        <w:tc>
          <w:tcPr>
            <w:tcW w:w="3830" w:type="dxa"/>
          </w:tcPr>
          <w:p w14:paraId="6FC3C290"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440BF74A" w14:textId="77777777" w:rsidR="00D27BD0" w:rsidRPr="00384CBA" w:rsidRDefault="00D27BD0" w:rsidP="00D27BD0">
            <w:pPr>
              <w:rPr>
                <w:sz w:val="20"/>
                <w:szCs w:val="20"/>
              </w:rPr>
            </w:pPr>
            <w:r w:rsidRPr="00384CBA">
              <w:rPr>
                <w:sz w:val="20"/>
                <w:szCs w:val="20"/>
              </w:rPr>
              <w:t>581,4</w:t>
            </w:r>
          </w:p>
        </w:tc>
        <w:tc>
          <w:tcPr>
            <w:tcW w:w="866" w:type="dxa"/>
          </w:tcPr>
          <w:p w14:paraId="1A1A97CB" w14:textId="77777777" w:rsidR="00D27BD0" w:rsidRPr="00384CBA" w:rsidRDefault="00D27BD0" w:rsidP="00D27BD0">
            <w:pPr>
              <w:rPr>
                <w:sz w:val="20"/>
                <w:szCs w:val="20"/>
              </w:rPr>
            </w:pPr>
            <w:r w:rsidRPr="00384CBA">
              <w:rPr>
                <w:sz w:val="20"/>
                <w:szCs w:val="20"/>
              </w:rPr>
              <w:t>592</w:t>
            </w:r>
          </w:p>
        </w:tc>
        <w:tc>
          <w:tcPr>
            <w:tcW w:w="952" w:type="dxa"/>
          </w:tcPr>
          <w:p w14:paraId="093E0C49" w14:textId="77777777" w:rsidR="00D27BD0" w:rsidRPr="00384CBA" w:rsidRDefault="00D27BD0" w:rsidP="00D27BD0">
            <w:pPr>
              <w:spacing w:line="256" w:lineRule="auto"/>
              <w:rPr>
                <w:sz w:val="20"/>
                <w:szCs w:val="20"/>
              </w:rPr>
            </w:pPr>
            <w:r w:rsidRPr="00384CBA">
              <w:rPr>
                <w:sz w:val="20"/>
                <w:szCs w:val="20"/>
              </w:rPr>
              <w:t>542,39</w:t>
            </w:r>
          </w:p>
        </w:tc>
        <w:tc>
          <w:tcPr>
            <w:tcW w:w="952" w:type="dxa"/>
          </w:tcPr>
          <w:p w14:paraId="2C69EF36" w14:textId="77777777" w:rsidR="00D27BD0" w:rsidRPr="00384CBA" w:rsidRDefault="00D27BD0" w:rsidP="00D27BD0">
            <w:pPr>
              <w:spacing w:line="256" w:lineRule="auto"/>
              <w:rPr>
                <w:sz w:val="20"/>
                <w:szCs w:val="20"/>
              </w:rPr>
            </w:pPr>
            <w:r w:rsidRPr="00384CBA">
              <w:rPr>
                <w:sz w:val="20"/>
                <w:szCs w:val="20"/>
              </w:rPr>
              <w:t>566</w:t>
            </w:r>
          </w:p>
        </w:tc>
        <w:tc>
          <w:tcPr>
            <w:tcW w:w="1112" w:type="dxa"/>
          </w:tcPr>
          <w:p w14:paraId="770AC846" w14:textId="77777777" w:rsidR="00D27BD0" w:rsidRPr="00384CBA" w:rsidRDefault="00D27BD0" w:rsidP="00D27BD0">
            <w:pPr>
              <w:spacing w:line="256" w:lineRule="auto"/>
              <w:rPr>
                <w:sz w:val="20"/>
                <w:szCs w:val="20"/>
              </w:rPr>
            </w:pPr>
            <w:r w:rsidRPr="00384CBA">
              <w:rPr>
                <w:sz w:val="20"/>
                <w:szCs w:val="20"/>
              </w:rPr>
              <w:t>583</w:t>
            </w:r>
          </w:p>
        </w:tc>
        <w:tc>
          <w:tcPr>
            <w:tcW w:w="1098" w:type="dxa"/>
          </w:tcPr>
          <w:p w14:paraId="73B22794" w14:textId="77777777" w:rsidR="00D27BD0" w:rsidRPr="00384CBA" w:rsidRDefault="00D27BD0" w:rsidP="00D27BD0">
            <w:pPr>
              <w:spacing w:line="256" w:lineRule="auto"/>
              <w:rPr>
                <w:sz w:val="20"/>
                <w:szCs w:val="20"/>
              </w:rPr>
            </w:pPr>
            <w:r w:rsidRPr="00384CBA">
              <w:rPr>
                <w:sz w:val="20"/>
                <w:szCs w:val="20"/>
              </w:rPr>
              <w:t>524,7</w:t>
            </w:r>
          </w:p>
        </w:tc>
        <w:tc>
          <w:tcPr>
            <w:tcW w:w="1144" w:type="dxa"/>
          </w:tcPr>
          <w:p w14:paraId="14A5463D" w14:textId="77777777" w:rsidR="00D27BD0" w:rsidRPr="00384CBA" w:rsidRDefault="00D27BD0" w:rsidP="00D27BD0">
            <w:pPr>
              <w:spacing w:line="256" w:lineRule="auto"/>
              <w:rPr>
                <w:sz w:val="20"/>
                <w:szCs w:val="20"/>
              </w:rPr>
            </w:pPr>
            <w:r w:rsidRPr="00384CBA">
              <w:rPr>
                <w:sz w:val="20"/>
                <w:szCs w:val="20"/>
              </w:rPr>
              <w:t>525,2</w:t>
            </w:r>
          </w:p>
        </w:tc>
        <w:tc>
          <w:tcPr>
            <w:tcW w:w="952" w:type="dxa"/>
          </w:tcPr>
          <w:p w14:paraId="2384542D" w14:textId="77777777" w:rsidR="00D27BD0" w:rsidRPr="00384CBA" w:rsidRDefault="00D27BD0" w:rsidP="00D27BD0">
            <w:pPr>
              <w:spacing w:line="256" w:lineRule="auto"/>
              <w:rPr>
                <w:sz w:val="20"/>
                <w:szCs w:val="20"/>
              </w:rPr>
            </w:pPr>
            <w:r w:rsidRPr="00384CBA">
              <w:rPr>
                <w:sz w:val="20"/>
                <w:szCs w:val="20"/>
              </w:rPr>
              <w:t>527,8</w:t>
            </w:r>
          </w:p>
        </w:tc>
        <w:tc>
          <w:tcPr>
            <w:tcW w:w="866" w:type="dxa"/>
          </w:tcPr>
          <w:p w14:paraId="269DF6CD" w14:textId="77777777" w:rsidR="00D27BD0" w:rsidRPr="00384CBA" w:rsidRDefault="00D27BD0" w:rsidP="00D27BD0">
            <w:pPr>
              <w:spacing w:line="256" w:lineRule="auto"/>
              <w:rPr>
                <w:sz w:val="20"/>
                <w:szCs w:val="20"/>
              </w:rPr>
            </w:pPr>
            <w:r w:rsidRPr="00384CBA">
              <w:rPr>
                <w:sz w:val="20"/>
                <w:szCs w:val="20"/>
              </w:rPr>
              <w:t>527,8</w:t>
            </w:r>
          </w:p>
        </w:tc>
        <w:tc>
          <w:tcPr>
            <w:tcW w:w="975" w:type="dxa"/>
          </w:tcPr>
          <w:p w14:paraId="1511CFA5" w14:textId="77777777" w:rsidR="00D27BD0" w:rsidRPr="00384CBA" w:rsidRDefault="00D27BD0" w:rsidP="00D27BD0">
            <w:pPr>
              <w:spacing w:line="256" w:lineRule="auto"/>
              <w:rPr>
                <w:sz w:val="20"/>
                <w:szCs w:val="20"/>
              </w:rPr>
            </w:pPr>
            <w:r w:rsidRPr="00384CBA">
              <w:rPr>
                <w:sz w:val="20"/>
                <w:szCs w:val="20"/>
              </w:rPr>
              <w:t>580,6</w:t>
            </w:r>
          </w:p>
        </w:tc>
        <w:tc>
          <w:tcPr>
            <w:tcW w:w="866" w:type="dxa"/>
          </w:tcPr>
          <w:p w14:paraId="6757B71E" w14:textId="77777777" w:rsidR="00D27BD0" w:rsidRPr="00384CBA" w:rsidRDefault="00D27BD0" w:rsidP="00D27BD0">
            <w:pPr>
              <w:spacing w:line="256" w:lineRule="auto"/>
              <w:rPr>
                <w:sz w:val="20"/>
                <w:szCs w:val="20"/>
              </w:rPr>
            </w:pPr>
            <w:r w:rsidRPr="00384CBA">
              <w:rPr>
                <w:sz w:val="20"/>
                <w:szCs w:val="20"/>
              </w:rPr>
              <w:t>580,6</w:t>
            </w:r>
          </w:p>
        </w:tc>
      </w:tr>
      <w:tr w:rsidR="00D27BD0" w:rsidRPr="00384CBA" w14:paraId="3249601F" w14:textId="77777777" w:rsidTr="00D27BD0">
        <w:tc>
          <w:tcPr>
            <w:tcW w:w="418" w:type="dxa"/>
          </w:tcPr>
          <w:p w14:paraId="773CD4C1" w14:textId="77777777" w:rsidR="00D27BD0" w:rsidRPr="00384CBA" w:rsidRDefault="00D27BD0" w:rsidP="00D27BD0">
            <w:pPr>
              <w:rPr>
                <w:sz w:val="20"/>
                <w:szCs w:val="20"/>
              </w:rPr>
            </w:pPr>
          </w:p>
        </w:tc>
        <w:tc>
          <w:tcPr>
            <w:tcW w:w="3830" w:type="dxa"/>
          </w:tcPr>
          <w:p w14:paraId="73BAE320"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63A83BEF" w14:textId="77777777" w:rsidR="00D27BD0" w:rsidRPr="00384CBA" w:rsidRDefault="00D27BD0" w:rsidP="00D27BD0">
            <w:pPr>
              <w:rPr>
                <w:sz w:val="20"/>
                <w:szCs w:val="20"/>
              </w:rPr>
            </w:pPr>
          </w:p>
        </w:tc>
        <w:tc>
          <w:tcPr>
            <w:tcW w:w="866" w:type="dxa"/>
          </w:tcPr>
          <w:p w14:paraId="48101CA9" w14:textId="77777777" w:rsidR="00D27BD0" w:rsidRPr="00384CBA" w:rsidRDefault="00D27BD0" w:rsidP="00D27BD0">
            <w:pPr>
              <w:rPr>
                <w:sz w:val="20"/>
                <w:szCs w:val="20"/>
              </w:rPr>
            </w:pPr>
          </w:p>
        </w:tc>
        <w:tc>
          <w:tcPr>
            <w:tcW w:w="952" w:type="dxa"/>
          </w:tcPr>
          <w:p w14:paraId="2D285B42" w14:textId="77777777" w:rsidR="00D27BD0" w:rsidRPr="00384CBA" w:rsidRDefault="00D27BD0" w:rsidP="00D27BD0">
            <w:pPr>
              <w:rPr>
                <w:sz w:val="20"/>
                <w:szCs w:val="20"/>
              </w:rPr>
            </w:pPr>
          </w:p>
        </w:tc>
        <w:tc>
          <w:tcPr>
            <w:tcW w:w="952" w:type="dxa"/>
          </w:tcPr>
          <w:p w14:paraId="0041C0FB" w14:textId="77777777" w:rsidR="00D27BD0" w:rsidRPr="00384CBA" w:rsidRDefault="00D27BD0" w:rsidP="00D27BD0">
            <w:pPr>
              <w:rPr>
                <w:sz w:val="20"/>
                <w:szCs w:val="20"/>
              </w:rPr>
            </w:pPr>
          </w:p>
        </w:tc>
        <w:tc>
          <w:tcPr>
            <w:tcW w:w="1112" w:type="dxa"/>
          </w:tcPr>
          <w:p w14:paraId="75951407" w14:textId="77777777" w:rsidR="00D27BD0" w:rsidRPr="00384CBA" w:rsidRDefault="00D27BD0" w:rsidP="00D27BD0">
            <w:pPr>
              <w:rPr>
                <w:sz w:val="20"/>
                <w:szCs w:val="20"/>
              </w:rPr>
            </w:pPr>
          </w:p>
        </w:tc>
        <w:tc>
          <w:tcPr>
            <w:tcW w:w="1098" w:type="dxa"/>
          </w:tcPr>
          <w:p w14:paraId="732E4F3F" w14:textId="77777777" w:rsidR="00D27BD0" w:rsidRPr="00384CBA" w:rsidRDefault="00D27BD0" w:rsidP="00D27BD0">
            <w:pPr>
              <w:rPr>
                <w:sz w:val="20"/>
                <w:szCs w:val="20"/>
                <w:highlight w:val="yellow"/>
              </w:rPr>
            </w:pPr>
            <w:r w:rsidRPr="00384CBA">
              <w:rPr>
                <w:sz w:val="20"/>
                <w:szCs w:val="20"/>
                <w:highlight w:val="yellow"/>
              </w:rPr>
              <w:t>540,4</w:t>
            </w:r>
          </w:p>
        </w:tc>
        <w:tc>
          <w:tcPr>
            <w:tcW w:w="1144" w:type="dxa"/>
          </w:tcPr>
          <w:p w14:paraId="52A3121B" w14:textId="77777777" w:rsidR="00D27BD0" w:rsidRPr="00384CBA" w:rsidRDefault="00D27BD0" w:rsidP="00D27BD0">
            <w:pPr>
              <w:rPr>
                <w:sz w:val="20"/>
                <w:szCs w:val="20"/>
                <w:highlight w:val="yellow"/>
              </w:rPr>
            </w:pPr>
            <w:r w:rsidRPr="00384CBA">
              <w:rPr>
                <w:sz w:val="20"/>
                <w:szCs w:val="20"/>
                <w:highlight w:val="yellow"/>
              </w:rPr>
              <w:t>556,6</w:t>
            </w:r>
          </w:p>
        </w:tc>
        <w:tc>
          <w:tcPr>
            <w:tcW w:w="952" w:type="dxa"/>
          </w:tcPr>
          <w:p w14:paraId="54FA7724" w14:textId="77777777" w:rsidR="00D27BD0" w:rsidRPr="00384CBA" w:rsidRDefault="00D27BD0" w:rsidP="00D27BD0">
            <w:pPr>
              <w:rPr>
                <w:sz w:val="20"/>
                <w:szCs w:val="20"/>
                <w:highlight w:val="yellow"/>
              </w:rPr>
            </w:pPr>
            <w:r w:rsidRPr="00384CBA">
              <w:rPr>
                <w:sz w:val="20"/>
                <w:szCs w:val="20"/>
                <w:highlight w:val="yellow"/>
              </w:rPr>
              <w:t>573,3</w:t>
            </w:r>
          </w:p>
        </w:tc>
        <w:tc>
          <w:tcPr>
            <w:tcW w:w="866" w:type="dxa"/>
          </w:tcPr>
          <w:p w14:paraId="27B9780C" w14:textId="77777777" w:rsidR="00D27BD0" w:rsidRPr="00384CBA" w:rsidRDefault="00D27BD0" w:rsidP="00D27BD0">
            <w:pPr>
              <w:rPr>
                <w:sz w:val="20"/>
                <w:szCs w:val="20"/>
                <w:highlight w:val="yellow"/>
              </w:rPr>
            </w:pPr>
            <w:r w:rsidRPr="00384CBA">
              <w:rPr>
                <w:sz w:val="20"/>
                <w:szCs w:val="20"/>
                <w:highlight w:val="yellow"/>
              </w:rPr>
              <w:t>590,5</w:t>
            </w:r>
          </w:p>
        </w:tc>
        <w:tc>
          <w:tcPr>
            <w:tcW w:w="975" w:type="dxa"/>
          </w:tcPr>
          <w:p w14:paraId="113F2147" w14:textId="77777777" w:rsidR="00D27BD0" w:rsidRPr="00384CBA" w:rsidRDefault="00D27BD0" w:rsidP="00D27BD0">
            <w:pPr>
              <w:rPr>
                <w:sz w:val="20"/>
                <w:szCs w:val="20"/>
                <w:highlight w:val="yellow"/>
              </w:rPr>
            </w:pPr>
            <w:r w:rsidRPr="00384CBA">
              <w:rPr>
                <w:sz w:val="20"/>
                <w:szCs w:val="20"/>
                <w:highlight w:val="yellow"/>
              </w:rPr>
              <w:t>608,2</w:t>
            </w:r>
          </w:p>
        </w:tc>
        <w:tc>
          <w:tcPr>
            <w:tcW w:w="866" w:type="dxa"/>
          </w:tcPr>
          <w:p w14:paraId="3DEC6E1F" w14:textId="77777777" w:rsidR="00D27BD0" w:rsidRPr="00384CBA" w:rsidRDefault="00D27BD0" w:rsidP="00D27BD0">
            <w:pPr>
              <w:rPr>
                <w:sz w:val="20"/>
                <w:szCs w:val="20"/>
                <w:highlight w:val="yellow"/>
              </w:rPr>
            </w:pPr>
            <w:r w:rsidRPr="00384CBA">
              <w:rPr>
                <w:sz w:val="20"/>
                <w:szCs w:val="20"/>
                <w:highlight w:val="yellow"/>
              </w:rPr>
              <w:t>626,5</w:t>
            </w:r>
          </w:p>
        </w:tc>
      </w:tr>
      <w:tr w:rsidR="00D27BD0" w:rsidRPr="00384CBA" w14:paraId="35759D5D" w14:textId="77777777" w:rsidTr="00D27BD0">
        <w:tc>
          <w:tcPr>
            <w:tcW w:w="418" w:type="dxa"/>
          </w:tcPr>
          <w:p w14:paraId="43F95C54" w14:textId="77777777" w:rsidR="00D27BD0" w:rsidRPr="00384CBA" w:rsidRDefault="00D27BD0" w:rsidP="00D27BD0">
            <w:pPr>
              <w:rPr>
                <w:sz w:val="20"/>
                <w:szCs w:val="20"/>
              </w:rPr>
            </w:pPr>
            <w:r w:rsidRPr="00384CBA">
              <w:rPr>
                <w:sz w:val="20"/>
                <w:szCs w:val="20"/>
              </w:rPr>
              <w:t>8</w:t>
            </w:r>
          </w:p>
        </w:tc>
        <w:tc>
          <w:tcPr>
            <w:tcW w:w="3830" w:type="dxa"/>
          </w:tcPr>
          <w:p w14:paraId="5057DEE7" w14:textId="77777777" w:rsidR="00D27BD0" w:rsidRPr="00384CBA" w:rsidRDefault="00D27BD0" w:rsidP="00D27BD0">
            <w:pPr>
              <w:rPr>
                <w:sz w:val="20"/>
                <w:szCs w:val="20"/>
              </w:rPr>
            </w:pPr>
            <w:r w:rsidRPr="00384CBA">
              <w:rPr>
                <w:sz w:val="20"/>
                <w:szCs w:val="20"/>
              </w:rPr>
              <w:t>Количество туристских прибытий, тыс.чел.</w:t>
            </w:r>
          </w:p>
        </w:tc>
        <w:tc>
          <w:tcPr>
            <w:tcW w:w="866" w:type="dxa"/>
          </w:tcPr>
          <w:p w14:paraId="560F1C55" w14:textId="77777777" w:rsidR="00D27BD0" w:rsidRPr="00384CBA" w:rsidRDefault="00D27BD0" w:rsidP="00D27BD0">
            <w:pPr>
              <w:rPr>
                <w:sz w:val="20"/>
                <w:szCs w:val="20"/>
              </w:rPr>
            </w:pPr>
          </w:p>
        </w:tc>
        <w:tc>
          <w:tcPr>
            <w:tcW w:w="866" w:type="dxa"/>
          </w:tcPr>
          <w:p w14:paraId="1CBECF9C" w14:textId="77777777" w:rsidR="00D27BD0" w:rsidRPr="00384CBA" w:rsidRDefault="00D27BD0" w:rsidP="00D27BD0">
            <w:pPr>
              <w:rPr>
                <w:sz w:val="20"/>
                <w:szCs w:val="20"/>
              </w:rPr>
            </w:pPr>
          </w:p>
        </w:tc>
        <w:tc>
          <w:tcPr>
            <w:tcW w:w="952" w:type="dxa"/>
          </w:tcPr>
          <w:p w14:paraId="5F2F4845" w14:textId="77777777" w:rsidR="00D27BD0" w:rsidRPr="00384CBA" w:rsidRDefault="00D27BD0" w:rsidP="00D27BD0">
            <w:pPr>
              <w:rPr>
                <w:sz w:val="20"/>
                <w:szCs w:val="20"/>
              </w:rPr>
            </w:pPr>
          </w:p>
        </w:tc>
        <w:tc>
          <w:tcPr>
            <w:tcW w:w="952" w:type="dxa"/>
          </w:tcPr>
          <w:p w14:paraId="33F46C8A" w14:textId="77777777" w:rsidR="00D27BD0" w:rsidRPr="00384CBA" w:rsidRDefault="00D27BD0" w:rsidP="00D27BD0">
            <w:pPr>
              <w:rPr>
                <w:sz w:val="20"/>
                <w:szCs w:val="20"/>
              </w:rPr>
            </w:pPr>
          </w:p>
        </w:tc>
        <w:tc>
          <w:tcPr>
            <w:tcW w:w="1112" w:type="dxa"/>
          </w:tcPr>
          <w:p w14:paraId="42F4AC12" w14:textId="77777777" w:rsidR="00D27BD0" w:rsidRPr="00384CBA" w:rsidRDefault="00D27BD0" w:rsidP="00D27BD0">
            <w:pPr>
              <w:rPr>
                <w:sz w:val="20"/>
                <w:szCs w:val="20"/>
              </w:rPr>
            </w:pPr>
          </w:p>
        </w:tc>
        <w:tc>
          <w:tcPr>
            <w:tcW w:w="1098" w:type="dxa"/>
          </w:tcPr>
          <w:p w14:paraId="3F7A0262" w14:textId="77777777" w:rsidR="00D27BD0" w:rsidRPr="00384CBA" w:rsidRDefault="00D27BD0" w:rsidP="00D27BD0">
            <w:pPr>
              <w:rPr>
                <w:sz w:val="20"/>
                <w:szCs w:val="20"/>
              </w:rPr>
            </w:pPr>
          </w:p>
        </w:tc>
        <w:tc>
          <w:tcPr>
            <w:tcW w:w="1144" w:type="dxa"/>
          </w:tcPr>
          <w:p w14:paraId="46BA4D42" w14:textId="77777777" w:rsidR="00D27BD0" w:rsidRPr="00384CBA" w:rsidRDefault="00D27BD0" w:rsidP="00D27BD0">
            <w:pPr>
              <w:rPr>
                <w:sz w:val="20"/>
                <w:szCs w:val="20"/>
              </w:rPr>
            </w:pPr>
          </w:p>
        </w:tc>
        <w:tc>
          <w:tcPr>
            <w:tcW w:w="952" w:type="dxa"/>
          </w:tcPr>
          <w:p w14:paraId="7432A6C7" w14:textId="77777777" w:rsidR="00D27BD0" w:rsidRPr="00384CBA" w:rsidRDefault="00D27BD0" w:rsidP="00D27BD0">
            <w:pPr>
              <w:rPr>
                <w:sz w:val="20"/>
                <w:szCs w:val="20"/>
              </w:rPr>
            </w:pPr>
          </w:p>
        </w:tc>
        <w:tc>
          <w:tcPr>
            <w:tcW w:w="866" w:type="dxa"/>
          </w:tcPr>
          <w:p w14:paraId="56351D46" w14:textId="77777777" w:rsidR="00D27BD0" w:rsidRPr="00384CBA" w:rsidRDefault="00D27BD0" w:rsidP="00D27BD0">
            <w:pPr>
              <w:rPr>
                <w:sz w:val="20"/>
                <w:szCs w:val="20"/>
              </w:rPr>
            </w:pPr>
          </w:p>
        </w:tc>
        <w:tc>
          <w:tcPr>
            <w:tcW w:w="975" w:type="dxa"/>
          </w:tcPr>
          <w:p w14:paraId="4EB0DF5E" w14:textId="77777777" w:rsidR="00D27BD0" w:rsidRPr="00384CBA" w:rsidRDefault="00D27BD0" w:rsidP="00D27BD0">
            <w:pPr>
              <w:rPr>
                <w:sz w:val="20"/>
                <w:szCs w:val="20"/>
              </w:rPr>
            </w:pPr>
          </w:p>
        </w:tc>
        <w:tc>
          <w:tcPr>
            <w:tcW w:w="866" w:type="dxa"/>
          </w:tcPr>
          <w:p w14:paraId="72760A4A" w14:textId="77777777" w:rsidR="00D27BD0" w:rsidRPr="00384CBA" w:rsidRDefault="00D27BD0" w:rsidP="00D27BD0">
            <w:pPr>
              <w:rPr>
                <w:sz w:val="20"/>
                <w:szCs w:val="20"/>
              </w:rPr>
            </w:pPr>
          </w:p>
        </w:tc>
      </w:tr>
      <w:tr w:rsidR="00D27BD0" w:rsidRPr="00384CBA" w14:paraId="440CE445" w14:textId="77777777" w:rsidTr="00D27BD0">
        <w:tc>
          <w:tcPr>
            <w:tcW w:w="418" w:type="dxa"/>
          </w:tcPr>
          <w:p w14:paraId="7C22C296" w14:textId="77777777" w:rsidR="00D27BD0" w:rsidRPr="00384CBA" w:rsidRDefault="00D27BD0" w:rsidP="00D27BD0">
            <w:pPr>
              <w:rPr>
                <w:sz w:val="20"/>
                <w:szCs w:val="20"/>
              </w:rPr>
            </w:pPr>
          </w:p>
        </w:tc>
        <w:tc>
          <w:tcPr>
            <w:tcW w:w="3830" w:type="dxa"/>
          </w:tcPr>
          <w:p w14:paraId="5C8FF179"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192F87E6" w14:textId="77777777" w:rsidR="00D27BD0" w:rsidRPr="00384CBA" w:rsidRDefault="00D27BD0" w:rsidP="00D27BD0">
            <w:pPr>
              <w:rPr>
                <w:sz w:val="20"/>
                <w:szCs w:val="20"/>
              </w:rPr>
            </w:pPr>
            <w:r w:rsidRPr="00384CBA">
              <w:rPr>
                <w:sz w:val="20"/>
                <w:szCs w:val="20"/>
              </w:rPr>
              <w:t>9,52</w:t>
            </w:r>
          </w:p>
        </w:tc>
        <w:tc>
          <w:tcPr>
            <w:tcW w:w="866" w:type="dxa"/>
          </w:tcPr>
          <w:p w14:paraId="4F7D4D55" w14:textId="77777777" w:rsidR="00D27BD0" w:rsidRPr="00384CBA" w:rsidRDefault="00D27BD0" w:rsidP="00D27BD0">
            <w:pPr>
              <w:rPr>
                <w:sz w:val="20"/>
                <w:szCs w:val="20"/>
              </w:rPr>
            </w:pPr>
            <w:r w:rsidRPr="00384CBA">
              <w:rPr>
                <w:sz w:val="20"/>
                <w:szCs w:val="20"/>
              </w:rPr>
              <w:t>10</w:t>
            </w:r>
          </w:p>
        </w:tc>
        <w:tc>
          <w:tcPr>
            <w:tcW w:w="952" w:type="dxa"/>
          </w:tcPr>
          <w:p w14:paraId="150C9A5C" w14:textId="77777777" w:rsidR="00D27BD0" w:rsidRPr="00384CBA" w:rsidRDefault="00D27BD0" w:rsidP="00D27BD0">
            <w:pPr>
              <w:rPr>
                <w:sz w:val="20"/>
                <w:szCs w:val="20"/>
              </w:rPr>
            </w:pPr>
            <w:r w:rsidRPr="00384CBA">
              <w:rPr>
                <w:sz w:val="20"/>
                <w:szCs w:val="20"/>
              </w:rPr>
              <w:t>10,5</w:t>
            </w:r>
          </w:p>
        </w:tc>
        <w:tc>
          <w:tcPr>
            <w:tcW w:w="952" w:type="dxa"/>
          </w:tcPr>
          <w:p w14:paraId="1F8A8527" w14:textId="77777777" w:rsidR="00D27BD0" w:rsidRPr="00384CBA" w:rsidRDefault="00D27BD0" w:rsidP="00D27BD0">
            <w:pPr>
              <w:rPr>
                <w:sz w:val="20"/>
                <w:szCs w:val="20"/>
              </w:rPr>
            </w:pPr>
            <w:r w:rsidRPr="00384CBA">
              <w:rPr>
                <w:sz w:val="20"/>
                <w:szCs w:val="20"/>
              </w:rPr>
              <w:t>11,9</w:t>
            </w:r>
          </w:p>
        </w:tc>
        <w:tc>
          <w:tcPr>
            <w:tcW w:w="1112" w:type="dxa"/>
          </w:tcPr>
          <w:p w14:paraId="2022F8D2" w14:textId="77777777" w:rsidR="00D27BD0" w:rsidRPr="00384CBA" w:rsidRDefault="00D27BD0" w:rsidP="00D27BD0">
            <w:pPr>
              <w:rPr>
                <w:sz w:val="20"/>
                <w:szCs w:val="20"/>
              </w:rPr>
            </w:pPr>
            <w:r w:rsidRPr="00384CBA">
              <w:rPr>
                <w:sz w:val="20"/>
                <w:szCs w:val="20"/>
              </w:rPr>
              <w:t>16,1</w:t>
            </w:r>
          </w:p>
        </w:tc>
        <w:tc>
          <w:tcPr>
            <w:tcW w:w="1098" w:type="dxa"/>
          </w:tcPr>
          <w:p w14:paraId="78B046FC" w14:textId="77777777" w:rsidR="00D27BD0" w:rsidRPr="00384CBA" w:rsidRDefault="00D27BD0" w:rsidP="00D27BD0">
            <w:pPr>
              <w:rPr>
                <w:sz w:val="20"/>
                <w:szCs w:val="20"/>
              </w:rPr>
            </w:pPr>
            <w:r w:rsidRPr="00384CBA">
              <w:rPr>
                <w:sz w:val="20"/>
                <w:szCs w:val="20"/>
              </w:rPr>
              <w:t>16,4</w:t>
            </w:r>
          </w:p>
        </w:tc>
        <w:tc>
          <w:tcPr>
            <w:tcW w:w="1144" w:type="dxa"/>
          </w:tcPr>
          <w:p w14:paraId="1DA02251" w14:textId="77777777" w:rsidR="00D27BD0" w:rsidRPr="00384CBA" w:rsidRDefault="00D27BD0" w:rsidP="00D27BD0">
            <w:pPr>
              <w:rPr>
                <w:sz w:val="20"/>
                <w:szCs w:val="20"/>
              </w:rPr>
            </w:pPr>
            <w:r w:rsidRPr="00384CBA">
              <w:rPr>
                <w:sz w:val="20"/>
                <w:szCs w:val="20"/>
              </w:rPr>
              <w:t>16,8</w:t>
            </w:r>
          </w:p>
        </w:tc>
        <w:tc>
          <w:tcPr>
            <w:tcW w:w="952" w:type="dxa"/>
          </w:tcPr>
          <w:p w14:paraId="23513F24" w14:textId="77777777" w:rsidR="00D27BD0" w:rsidRPr="00384CBA" w:rsidRDefault="00D27BD0" w:rsidP="00D27BD0">
            <w:pPr>
              <w:rPr>
                <w:sz w:val="20"/>
                <w:szCs w:val="20"/>
              </w:rPr>
            </w:pPr>
            <w:r w:rsidRPr="00384CBA">
              <w:rPr>
                <w:sz w:val="20"/>
                <w:szCs w:val="20"/>
              </w:rPr>
              <w:t>17,3</w:t>
            </w:r>
          </w:p>
        </w:tc>
        <w:tc>
          <w:tcPr>
            <w:tcW w:w="866" w:type="dxa"/>
          </w:tcPr>
          <w:p w14:paraId="7EF00704" w14:textId="77777777" w:rsidR="00D27BD0" w:rsidRPr="00384CBA" w:rsidRDefault="00D27BD0" w:rsidP="00D27BD0">
            <w:pPr>
              <w:rPr>
                <w:sz w:val="20"/>
                <w:szCs w:val="20"/>
              </w:rPr>
            </w:pPr>
            <w:r w:rsidRPr="00384CBA">
              <w:rPr>
                <w:sz w:val="20"/>
                <w:szCs w:val="20"/>
              </w:rPr>
              <w:t>17,9</w:t>
            </w:r>
          </w:p>
        </w:tc>
        <w:tc>
          <w:tcPr>
            <w:tcW w:w="975" w:type="dxa"/>
          </w:tcPr>
          <w:p w14:paraId="594A1478" w14:textId="77777777" w:rsidR="00D27BD0" w:rsidRPr="00384CBA" w:rsidRDefault="00D27BD0" w:rsidP="00D27BD0">
            <w:pPr>
              <w:rPr>
                <w:sz w:val="20"/>
                <w:szCs w:val="20"/>
              </w:rPr>
            </w:pPr>
            <w:r w:rsidRPr="00384CBA">
              <w:rPr>
                <w:sz w:val="20"/>
                <w:szCs w:val="20"/>
              </w:rPr>
              <w:t>20,1</w:t>
            </w:r>
          </w:p>
        </w:tc>
        <w:tc>
          <w:tcPr>
            <w:tcW w:w="866" w:type="dxa"/>
          </w:tcPr>
          <w:p w14:paraId="0A002EB7" w14:textId="77777777" w:rsidR="00D27BD0" w:rsidRPr="00384CBA" w:rsidRDefault="00D27BD0" w:rsidP="00D27BD0">
            <w:pPr>
              <w:rPr>
                <w:sz w:val="20"/>
                <w:szCs w:val="20"/>
              </w:rPr>
            </w:pPr>
            <w:r w:rsidRPr="00384CBA">
              <w:rPr>
                <w:sz w:val="20"/>
                <w:szCs w:val="20"/>
              </w:rPr>
              <w:t>23,3</w:t>
            </w:r>
          </w:p>
        </w:tc>
      </w:tr>
      <w:tr w:rsidR="00D27BD0" w:rsidRPr="00384CBA" w14:paraId="77E7CFB9" w14:textId="77777777" w:rsidTr="00D27BD0">
        <w:tc>
          <w:tcPr>
            <w:tcW w:w="418" w:type="dxa"/>
          </w:tcPr>
          <w:p w14:paraId="3D9DF0FA" w14:textId="77777777" w:rsidR="00D27BD0" w:rsidRPr="00384CBA" w:rsidRDefault="00D27BD0" w:rsidP="00D27BD0">
            <w:pPr>
              <w:rPr>
                <w:sz w:val="20"/>
                <w:szCs w:val="20"/>
              </w:rPr>
            </w:pPr>
          </w:p>
        </w:tc>
        <w:tc>
          <w:tcPr>
            <w:tcW w:w="3830" w:type="dxa"/>
          </w:tcPr>
          <w:p w14:paraId="6F326C5A"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7C73A81C" w14:textId="77777777" w:rsidR="00D27BD0" w:rsidRPr="00384CBA" w:rsidRDefault="00D27BD0" w:rsidP="00D27BD0">
            <w:pPr>
              <w:rPr>
                <w:sz w:val="20"/>
                <w:szCs w:val="20"/>
              </w:rPr>
            </w:pPr>
          </w:p>
        </w:tc>
        <w:tc>
          <w:tcPr>
            <w:tcW w:w="866" w:type="dxa"/>
          </w:tcPr>
          <w:p w14:paraId="7C053E44" w14:textId="77777777" w:rsidR="00D27BD0" w:rsidRPr="00384CBA" w:rsidRDefault="00D27BD0" w:rsidP="00D27BD0">
            <w:pPr>
              <w:rPr>
                <w:sz w:val="20"/>
                <w:szCs w:val="20"/>
              </w:rPr>
            </w:pPr>
          </w:p>
        </w:tc>
        <w:tc>
          <w:tcPr>
            <w:tcW w:w="952" w:type="dxa"/>
          </w:tcPr>
          <w:p w14:paraId="7032BFE5" w14:textId="77777777" w:rsidR="00D27BD0" w:rsidRPr="00384CBA" w:rsidRDefault="00D27BD0" w:rsidP="00D27BD0">
            <w:pPr>
              <w:rPr>
                <w:sz w:val="20"/>
                <w:szCs w:val="20"/>
              </w:rPr>
            </w:pPr>
          </w:p>
        </w:tc>
        <w:tc>
          <w:tcPr>
            <w:tcW w:w="952" w:type="dxa"/>
          </w:tcPr>
          <w:p w14:paraId="65F8A482" w14:textId="77777777" w:rsidR="00D27BD0" w:rsidRPr="00384CBA" w:rsidRDefault="00D27BD0" w:rsidP="00D27BD0">
            <w:pPr>
              <w:rPr>
                <w:sz w:val="20"/>
                <w:szCs w:val="20"/>
              </w:rPr>
            </w:pPr>
          </w:p>
        </w:tc>
        <w:tc>
          <w:tcPr>
            <w:tcW w:w="1112" w:type="dxa"/>
          </w:tcPr>
          <w:p w14:paraId="0ECBF3DC" w14:textId="77777777" w:rsidR="00D27BD0" w:rsidRPr="00384CBA" w:rsidRDefault="00D27BD0" w:rsidP="00D27BD0">
            <w:pPr>
              <w:rPr>
                <w:sz w:val="20"/>
                <w:szCs w:val="20"/>
              </w:rPr>
            </w:pPr>
          </w:p>
        </w:tc>
        <w:tc>
          <w:tcPr>
            <w:tcW w:w="1098" w:type="dxa"/>
          </w:tcPr>
          <w:p w14:paraId="4156F03A" w14:textId="77777777" w:rsidR="00D27BD0" w:rsidRPr="00384CBA" w:rsidRDefault="00D27BD0" w:rsidP="00D27BD0">
            <w:pPr>
              <w:rPr>
                <w:sz w:val="20"/>
                <w:szCs w:val="20"/>
              </w:rPr>
            </w:pPr>
            <w:r w:rsidRPr="00384CBA">
              <w:rPr>
                <w:sz w:val="20"/>
                <w:szCs w:val="20"/>
              </w:rPr>
              <w:t>17,2</w:t>
            </w:r>
          </w:p>
        </w:tc>
        <w:tc>
          <w:tcPr>
            <w:tcW w:w="1144" w:type="dxa"/>
          </w:tcPr>
          <w:p w14:paraId="3F4AA87A" w14:textId="77777777" w:rsidR="00D27BD0" w:rsidRPr="00384CBA" w:rsidRDefault="00D27BD0" w:rsidP="00D27BD0">
            <w:pPr>
              <w:rPr>
                <w:sz w:val="20"/>
                <w:szCs w:val="20"/>
              </w:rPr>
            </w:pPr>
            <w:r w:rsidRPr="00384CBA">
              <w:rPr>
                <w:sz w:val="20"/>
                <w:szCs w:val="20"/>
              </w:rPr>
              <w:t>18,0</w:t>
            </w:r>
          </w:p>
        </w:tc>
        <w:tc>
          <w:tcPr>
            <w:tcW w:w="952" w:type="dxa"/>
          </w:tcPr>
          <w:p w14:paraId="2E2E2E22" w14:textId="77777777" w:rsidR="00D27BD0" w:rsidRPr="00384CBA" w:rsidRDefault="00D27BD0" w:rsidP="00D27BD0">
            <w:pPr>
              <w:rPr>
                <w:sz w:val="20"/>
                <w:szCs w:val="20"/>
              </w:rPr>
            </w:pPr>
            <w:r w:rsidRPr="00384CBA">
              <w:rPr>
                <w:sz w:val="20"/>
                <w:szCs w:val="20"/>
              </w:rPr>
              <w:t>18,9</w:t>
            </w:r>
          </w:p>
        </w:tc>
        <w:tc>
          <w:tcPr>
            <w:tcW w:w="866" w:type="dxa"/>
          </w:tcPr>
          <w:p w14:paraId="3CAC91B6" w14:textId="77777777" w:rsidR="00D27BD0" w:rsidRPr="00384CBA" w:rsidRDefault="00D27BD0" w:rsidP="00D27BD0">
            <w:pPr>
              <w:rPr>
                <w:sz w:val="20"/>
                <w:szCs w:val="20"/>
              </w:rPr>
            </w:pPr>
            <w:r w:rsidRPr="00384CBA">
              <w:rPr>
                <w:sz w:val="20"/>
                <w:szCs w:val="20"/>
              </w:rPr>
              <w:t>19,9</w:t>
            </w:r>
          </w:p>
        </w:tc>
        <w:tc>
          <w:tcPr>
            <w:tcW w:w="975" w:type="dxa"/>
          </w:tcPr>
          <w:p w14:paraId="435ED845" w14:textId="77777777" w:rsidR="00D27BD0" w:rsidRPr="00384CBA" w:rsidRDefault="00D27BD0" w:rsidP="00D27BD0">
            <w:pPr>
              <w:rPr>
                <w:sz w:val="20"/>
                <w:szCs w:val="20"/>
              </w:rPr>
            </w:pPr>
            <w:r w:rsidRPr="00384CBA">
              <w:rPr>
                <w:sz w:val="20"/>
                <w:szCs w:val="20"/>
              </w:rPr>
              <w:t>24,2</w:t>
            </w:r>
          </w:p>
        </w:tc>
        <w:tc>
          <w:tcPr>
            <w:tcW w:w="866" w:type="dxa"/>
          </w:tcPr>
          <w:p w14:paraId="289BB126" w14:textId="77777777" w:rsidR="00D27BD0" w:rsidRPr="00384CBA" w:rsidRDefault="00D27BD0" w:rsidP="00D27BD0">
            <w:pPr>
              <w:rPr>
                <w:sz w:val="20"/>
                <w:szCs w:val="20"/>
              </w:rPr>
            </w:pPr>
            <w:r w:rsidRPr="00384CBA">
              <w:rPr>
                <w:sz w:val="20"/>
                <w:szCs w:val="20"/>
              </w:rPr>
              <w:t>34,4</w:t>
            </w:r>
          </w:p>
        </w:tc>
      </w:tr>
      <w:tr w:rsidR="00D27BD0" w:rsidRPr="00384CBA" w14:paraId="5EB2033E" w14:textId="77777777" w:rsidTr="00D27BD0">
        <w:tc>
          <w:tcPr>
            <w:tcW w:w="418" w:type="dxa"/>
          </w:tcPr>
          <w:p w14:paraId="1318F302" w14:textId="77777777" w:rsidR="00D27BD0" w:rsidRPr="00384CBA" w:rsidRDefault="00D27BD0" w:rsidP="00D27BD0">
            <w:pPr>
              <w:rPr>
                <w:sz w:val="20"/>
                <w:szCs w:val="20"/>
              </w:rPr>
            </w:pPr>
            <w:r w:rsidRPr="00384CBA">
              <w:rPr>
                <w:sz w:val="20"/>
                <w:szCs w:val="20"/>
              </w:rPr>
              <w:t>9</w:t>
            </w:r>
          </w:p>
        </w:tc>
        <w:tc>
          <w:tcPr>
            <w:tcW w:w="3830" w:type="dxa"/>
          </w:tcPr>
          <w:p w14:paraId="3F2F3E83" w14:textId="77777777" w:rsidR="00D27BD0" w:rsidRPr="00384CBA" w:rsidRDefault="00D27BD0" w:rsidP="00D27BD0">
            <w:pPr>
              <w:rPr>
                <w:sz w:val="20"/>
                <w:szCs w:val="20"/>
              </w:rPr>
            </w:pPr>
            <w:r w:rsidRPr="00384CBA">
              <w:rPr>
                <w:sz w:val="20"/>
                <w:szCs w:val="20"/>
              </w:rPr>
              <w:t>Объем платных услуг, оказанных туристам, млн.руб.</w:t>
            </w:r>
          </w:p>
        </w:tc>
        <w:tc>
          <w:tcPr>
            <w:tcW w:w="866" w:type="dxa"/>
          </w:tcPr>
          <w:p w14:paraId="127DF691" w14:textId="77777777" w:rsidR="00D27BD0" w:rsidRPr="00384CBA" w:rsidRDefault="00D27BD0" w:rsidP="00D27BD0">
            <w:pPr>
              <w:rPr>
                <w:sz w:val="20"/>
                <w:szCs w:val="20"/>
              </w:rPr>
            </w:pPr>
          </w:p>
        </w:tc>
        <w:tc>
          <w:tcPr>
            <w:tcW w:w="866" w:type="dxa"/>
          </w:tcPr>
          <w:p w14:paraId="0568DD64" w14:textId="77777777" w:rsidR="00D27BD0" w:rsidRPr="00384CBA" w:rsidRDefault="00D27BD0" w:rsidP="00D27BD0">
            <w:pPr>
              <w:rPr>
                <w:sz w:val="20"/>
                <w:szCs w:val="20"/>
              </w:rPr>
            </w:pPr>
          </w:p>
        </w:tc>
        <w:tc>
          <w:tcPr>
            <w:tcW w:w="952" w:type="dxa"/>
          </w:tcPr>
          <w:p w14:paraId="2301E819" w14:textId="77777777" w:rsidR="00D27BD0" w:rsidRPr="00384CBA" w:rsidRDefault="00D27BD0" w:rsidP="00D27BD0">
            <w:pPr>
              <w:rPr>
                <w:sz w:val="20"/>
                <w:szCs w:val="20"/>
              </w:rPr>
            </w:pPr>
          </w:p>
        </w:tc>
        <w:tc>
          <w:tcPr>
            <w:tcW w:w="952" w:type="dxa"/>
          </w:tcPr>
          <w:p w14:paraId="1B31C55A" w14:textId="77777777" w:rsidR="00D27BD0" w:rsidRPr="00384CBA" w:rsidRDefault="00D27BD0" w:rsidP="00D27BD0">
            <w:pPr>
              <w:rPr>
                <w:sz w:val="20"/>
                <w:szCs w:val="20"/>
              </w:rPr>
            </w:pPr>
          </w:p>
        </w:tc>
        <w:tc>
          <w:tcPr>
            <w:tcW w:w="1112" w:type="dxa"/>
          </w:tcPr>
          <w:p w14:paraId="5F6CBEFF" w14:textId="77777777" w:rsidR="00D27BD0" w:rsidRPr="00384CBA" w:rsidRDefault="00D27BD0" w:rsidP="00D27BD0">
            <w:pPr>
              <w:rPr>
                <w:sz w:val="20"/>
                <w:szCs w:val="20"/>
              </w:rPr>
            </w:pPr>
          </w:p>
        </w:tc>
        <w:tc>
          <w:tcPr>
            <w:tcW w:w="1098" w:type="dxa"/>
          </w:tcPr>
          <w:p w14:paraId="69E82A68" w14:textId="77777777" w:rsidR="00D27BD0" w:rsidRPr="00384CBA" w:rsidRDefault="00D27BD0" w:rsidP="00D27BD0">
            <w:pPr>
              <w:rPr>
                <w:sz w:val="20"/>
                <w:szCs w:val="20"/>
              </w:rPr>
            </w:pPr>
          </w:p>
        </w:tc>
        <w:tc>
          <w:tcPr>
            <w:tcW w:w="1144" w:type="dxa"/>
          </w:tcPr>
          <w:p w14:paraId="0AAFB598" w14:textId="77777777" w:rsidR="00D27BD0" w:rsidRPr="00384CBA" w:rsidRDefault="00D27BD0" w:rsidP="00D27BD0">
            <w:pPr>
              <w:rPr>
                <w:sz w:val="20"/>
                <w:szCs w:val="20"/>
              </w:rPr>
            </w:pPr>
          </w:p>
        </w:tc>
        <w:tc>
          <w:tcPr>
            <w:tcW w:w="952" w:type="dxa"/>
          </w:tcPr>
          <w:p w14:paraId="11D64B95" w14:textId="77777777" w:rsidR="00D27BD0" w:rsidRPr="00384CBA" w:rsidRDefault="00D27BD0" w:rsidP="00D27BD0">
            <w:pPr>
              <w:rPr>
                <w:sz w:val="20"/>
                <w:szCs w:val="20"/>
              </w:rPr>
            </w:pPr>
          </w:p>
        </w:tc>
        <w:tc>
          <w:tcPr>
            <w:tcW w:w="866" w:type="dxa"/>
          </w:tcPr>
          <w:p w14:paraId="651E51EB" w14:textId="77777777" w:rsidR="00D27BD0" w:rsidRPr="00384CBA" w:rsidRDefault="00D27BD0" w:rsidP="00D27BD0">
            <w:pPr>
              <w:rPr>
                <w:sz w:val="20"/>
                <w:szCs w:val="20"/>
              </w:rPr>
            </w:pPr>
          </w:p>
        </w:tc>
        <w:tc>
          <w:tcPr>
            <w:tcW w:w="975" w:type="dxa"/>
          </w:tcPr>
          <w:p w14:paraId="57398673" w14:textId="77777777" w:rsidR="00D27BD0" w:rsidRPr="00384CBA" w:rsidRDefault="00D27BD0" w:rsidP="00D27BD0">
            <w:pPr>
              <w:rPr>
                <w:sz w:val="20"/>
                <w:szCs w:val="20"/>
              </w:rPr>
            </w:pPr>
          </w:p>
        </w:tc>
        <w:tc>
          <w:tcPr>
            <w:tcW w:w="866" w:type="dxa"/>
          </w:tcPr>
          <w:p w14:paraId="54E7E110" w14:textId="77777777" w:rsidR="00D27BD0" w:rsidRPr="00384CBA" w:rsidRDefault="00D27BD0" w:rsidP="00D27BD0">
            <w:pPr>
              <w:rPr>
                <w:sz w:val="20"/>
                <w:szCs w:val="20"/>
              </w:rPr>
            </w:pPr>
          </w:p>
        </w:tc>
      </w:tr>
      <w:tr w:rsidR="00D27BD0" w:rsidRPr="00384CBA" w14:paraId="7E6A223E" w14:textId="77777777" w:rsidTr="00D27BD0">
        <w:tc>
          <w:tcPr>
            <w:tcW w:w="418" w:type="dxa"/>
          </w:tcPr>
          <w:p w14:paraId="6E3358F5" w14:textId="77777777" w:rsidR="00D27BD0" w:rsidRPr="00384CBA" w:rsidRDefault="00D27BD0" w:rsidP="00D27BD0">
            <w:pPr>
              <w:rPr>
                <w:sz w:val="20"/>
                <w:szCs w:val="20"/>
              </w:rPr>
            </w:pPr>
          </w:p>
        </w:tc>
        <w:tc>
          <w:tcPr>
            <w:tcW w:w="3830" w:type="dxa"/>
          </w:tcPr>
          <w:p w14:paraId="42E89D60"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70EA34C7" w14:textId="77777777" w:rsidR="00D27BD0" w:rsidRPr="00384CBA" w:rsidRDefault="00D27BD0" w:rsidP="00D27BD0">
            <w:pPr>
              <w:rPr>
                <w:sz w:val="20"/>
                <w:szCs w:val="20"/>
              </w:rPr>
            </w:pPr>
            <w:r w:rsidRPr="00384CBA">
              <w:rPr>
                <w:sz w:val="20"/>
                <w:szCs w:val="20"/>
              </w:rPr>
              <w:t>7,5</w:t>
            </w:r>
          </w:p>
        </w:tc>
        <w:tc>
          <w:tcPr>
            <w:tcW w:w="866" w:type="dxa"/>
          </w:tcPr>
          <w:p w14:paraId="63F7AC61" w14:textId="77777777" w:rsidR="00D27BD0" w:rsidRPr="00384CBA" w:rsidRDefault="00D27BD0" w:rsidP="00D27BD0">
            <w:pPr>
              <w:rPr>
                <w:sz w:val="20"/>
                <w:szCs w:val="20"/>
              </w:rPr>
            </w:pPr>
            <w:r w:rsidRPr="00384CBA">
              <w:rPr>
                <w:sz w:val="20"/>
                <w:szCs w:val="20"/>
              </w:rPr>
              <w:t>7,8</w:t>
            </w:r>
          </w:p>
        </w:tc>
        <w:tc>
          <w:tcPr>
            <w:tcW w:w="952" w:type="dxa"/>
          </w:tcPr>
          <w:p w14:paraId="2F9CE945" w14:textId="77777777" w:rsidR="00D27BD0" w:rsidRPr="00384CBA" w:rsidRDefault="00D27BD0" w:rsidP="00D27BD0">
            <w:pPr>
              <w:rPr>
                <w:sz w:val="20"/>
                <w:szCs w:val="20"/>
              </w:rPr>
            </w:pPr>
            <w:r w:rsidRPr="00384CBA">
              <w:rPr>
                <w:sz w:val="20"/>
                <w:szCs w:val="20"/>
              </w:rPr>
              <w:t>7,7</w:t>
            </w:r>
          </w:p>
        </w:tc>
        <w:tc>
          <w:tcPr>
            <w:tcW w:w="952" w:type="dxa"/>
          </w:tcPr>
          <w:p w14:paraId="31ADC25A" w14:textId="77777777" w:rsidR="00D27BD0" w:rsidRPr="00384CBA" w:rsidRDefault="00D27BD0" w:rsidP="00D27BD0">
            <w:pPr>
              <w:rPr>
                <w:sz w:val="20"/>
                <w:szCs w:val="20"/>
              </w:rPr>
            </w:pPr>
            <w:r w:rsidRPr="00384CBA">
              <w:rPr>
                <w:sz w:val="20"/>
                <w:szCs w:val="20"/>
              </w:rPr>
              <w:t>8,6</w:t>
            </w:r>
          </w:p>
        </w:tc>
        <w:tc>
          <w:tcPr>
            <w:tcW w:w="1112" w:type="dxa"/>
          </w:tcPr>
          <w:p w14:paraId="7205B8B4" w14:textId="77777777" w:rsidR="00D27BD0" w:rsidRPr="00384CBA" w:rsidRDefault="00D27BD0" w:rsidP="00D27BD0">
            <w:pPr>
              <w:rPr>
                <w:sz w:val="20"/>
                <w:szCs w:val="20"/>
              </w:rPr>
            </w:pPr>
            <w:r w:rsidRPr="00384CBA">
              <w:rPr>
                <w:sz w:val="20"/>
                <w:szCs w:val="20"/>
              </w:rPr>
              <w:t>12,9</w:t>
            </w:r>
          </w:p>
        </w:tc>
        <w:tc>
          <w:tcPr>
            <w:tcW w:w="1098" w:type="dxa"/>
          </w:tcPr>
          <w:p w14:paraId="608BD291" w14:textId="77777777" w:rsidR="00D27BD0" w:rsidRPr="00384CBA" w:rsidRDefault="00D27BD0" w:rsidP="00D27BD0">
            <w:pPr>
              <w:rPr>
                <w:sz w:val="20"/>
                <w:szCs w:val="20"/>
              </w:rPr>
            </w:pPr>
            <w:r w:rsidRPr="00384CBA">
              <w:rPr>
                <w:sz w:val="20"/>
                <w:szCs w:val="20"/>
              </w:rPr>
              <w:t>13,2</w:t>
            </w:r>
          </w:p>
        </w:tc>
        <w:tc>
          <w:tcPr>
            <w:tcW w:w="1144" w:type="dxa"/>
          </w:tcPr>
          <w:p w14:paraId="6F19E435" w14:textId="77777777" w:rsidR="00D27BD0" w:rsidRPr="00384CBA" w:rsidRDefault="00D27BD0" w:rsidP="00D27BD0">
            <w:pPr>
              <w:rPr>
                <w:sz w:val="20"/>
                <w:szCs w:val="20"/>
              </w:rPr>
            </w:pPr>
            <w:r w:rsidRPr="00384CBA">
              <w:rPr>
                <w:sz w:val="20"/>
                <w:szCs w:val="20"/>
              </w:rPr>
              <w:t>13,6</w:t>
            </w:r>
          </w:p>
        </w:tc>
        <w:tc>
          <w:tcPr>
            <w:tcW w:w="952" w:type="dxa"/>
          </w:tcPr>
          <w:p w14:paraId="4F54B5CC" w14:textId="77777777" w:rsidR="00D27BD0" w:rsidRPr="00384CBA" w:rsidRDefault="00D27BD0" w:rsidP="00D27BD0">
            <w:pPr>
              <w:rPr>
                <w:sz w:val="20"/>
                <w:szCs w:val="20"/>
              </w:rPr>
            </w:pPr>
            <w:r w:rsidRPr="00384CBA">
              <w:rPr>
                <w:sz w:val="20"/>
                <w:szCs w:val="20"/>
              </w:rPr>
              <w:t>14,1</w:t>
            </w:r>
          </w:p>
        </w:tc>
        <w:tc>
          <w:tcPr>
            <w:tcW w:w="866" w:type="dxa"/>
          </w:tcPr>
          <w:p w14:paraId="7FCF265A" w14:textId="77777777" w:rsidR="00D27BD0" w:rsidRPr="00384CBA" w:rsidRDefault="00D27BD0" w:rsidP="00D27BD0">
            <w:pPr>
              <w:rPr>
                <w:sz w:val="20"/>
                <w:szCs w:val="20"/>
              </w:rPr>
            </w:pPr>
            <w:r w:rsidRPr="00384CBA">
              <w:rPr>
                <w:sz w:val="20"/>
                <w:szCs w:val="20"/>
              </w:rPr>
              <w:t>14,5</w:t>
            </w:r>
          </w:p>
        </w:tc>
        <w:tc>
          <w:tcPr>
            <w:tcW w:w="975" w:type="dxa"/>
          </w:tcPr>
          <w:p w14:paraId="48FF4354" w14:textId="77777777" w:rsidR="00D27BD0" w:rsidRPr="00384CBA" w:rsidRDefault="00D27BD0" w:rsidP="00D27BD0">
            <w:pPr>
              <w:rPr>
                <w:sz w:val="20"/>
                <w:szCs w:val="20"/>
              </w:rPr>
            </w:pPr>
            <w:r w:rsidRPr="00384CBA">
              <w:rPr>
                <w:sz w:val="20"/>
                <w:szCs w:val="20"/>
              </w:rPr>
              <w:t>16,3</w:t>
            </w:r>
          </w:p>
        </w:tc>
        <w:tc>
          <w:tcPr>
            <w:tcW w:w="866" w:type="dxa"/>
          </w:tcPr>
          <w:p w14:paraId="03C6D871" w14:textId="77777777" w:rsidR="00D27BD0" w:rsidRPr="00384CBA" w:rsidRDefault="00D27BD0" w:rsidP="00D27BD0">
            <w:pPr>
              <w:rPr>
                <w:sz w:val="20"/>
                <w:szCs w:val="20"/>
              </w:rPr>
            </w:pPr>
            <w:r w:rsidRPr="00384CBA">
              <w:rPr>
                <w:sz w:val="20"/>
                <w:szCs w:val="20"/>
              </w:rPr>
              <w:t>18,9</w:t>
            </w:r>
          </w:p>
        </w:tc>
      </w:tr>
      <w:tr w:rsidR="00D27BD0" w:rsidRPr="00384CBA" w14:paraId="06B9A7F5" w14:textId="77777777" w:rsidTr="00D27BD0">
        <w:tc>
          <w:tcPr>
            <w:tcW w:w="418" w:type="dxa"/>
          </w:tcPr>
          <w:p w14:paraId="48B09165" w14:textId="77777777" w:rsidR="00D27BD0" w:rsidRPr="00384CBA" w:rsidRDefault="00D27BD0" w:rsidP="00D27BD0">
            <w:pPr>
              <w:rPr>
                <w:sz w:val="20"/>
                <w:szCs w:val="20"/>
              </w:rPr>
            </w:pPr>
          </w:p>
        </w:tc>
        <w:tc>
          <w:tcPr>
            <w:tcW w:w="3830" w:type="dxa"/>
          </w:tcPr>
          <w:p w14:paraId="38C6A6AF"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37F55CFE" w14:textId="77777777" w:rsidR="00D27BD0" w:rsidRPr="00384CBA" w:rsidRDefault="00D27BD0" w:rsidP="00D27BD0">
            <w:pPr>
              <w:rPr>
                <w:sz w:val="20"/>
                <w:szCs w:val="20"/>
              </w:rPr>
            </w:pPr>
          </w:p>
        </w:tc>
        <w:tc>
          <w:tcPr>
            <w:tcW w:w="866" w:type="dxa"/>
          </w:tcPr>
          <w:p w14:paraId="5AFD58CF" w14:textId="77777777" w:rsidR="00D27BD0" w:rsidRPr="00384CBA" w:rsidRDefault="00D27BD0" w:rsidP="00D27BD0">
            <w:pPr>
              <w:rPr>
                <w:sz w:val="20"/>
                <w:szCs w:val="20"/>
              </w:rPr>
            </w:pPr>
          </w:p>
        </w:tc>
        <w:tc>
          <w:tcPr>
            <w:tcW w:w="952" w:type="dxa"/>
          </w:tcPr>
          <w:p w14:paraId="4444E38D" w14:textId="77777777" w:rsidR="00D27BD0" w:rsidRPr="00384CBA" w:rsidRDefault="00D27BD0" w:rsidP="00D27BD0">
            <w:pPr>
              <w:rPr>
                <w:sz w:val="20"/>
                <w:szCs w:val="20"/>
              </w:rPr>
            </w:pPr>
          </w:p>
        </w:tc>
        <w:tc>
          <w:tcPr>
            <w:tcW w:w="952" w:type="dxa"/>
          </w:tcPr>
          <w:p w14:paraId="21DA76B6" w14:textId="77777777" w:rsidR="00D27BD0" w:rsidRPr="00384CBA" w:rsidRDefault="00D27BD0" w:rsidP="00D27BD0">
            <w:pPr>
              <w:rPr>
                <w:sz w:val="20"/>
                <w:szCs w:val="20"/>
              </w:rPr>
            </w:pPr>
          </w:p>
        </w:tc>
        <w:tc>
          <w:tcPr>
            <w:tcW w:w="1112" w:type="dxa"/>
          </w:tcPr>
          <w:p w14:paraId="5508D977" w14:textId="77777777" w:rsidR="00D27BD0" w:rsidRPr="00384CBA" w:rsidRDefault="00D27BD0" w:rsidP="00D27BD0">
            <w:pPr>
              <w:rPr>
                <w:sz w:val="20"/>
                <w:szCs w:val="20"/>
              </w:rPr>
            </w:pPr>
          </w:p>
        </w:tc>
        <w:tc>
          <w:tcPr>
            <w:tcW w:w="1098" w:type="dxa"/>
          </w:tcPr>
          <w:p w14:paraId="4F8B90A8" w14:textId="77777777" w:rsidR="00D27BD0" w:rsidRPr="00384CBA" w:rsidRDefault="00D27BD0" w:rsidP="00D27BD0">
            <w:pPr>
              <w:rPr>
                <w:sz w:val="20"/>
                <w:szCs w:val="20"/>
              </w:rPr>
            </w:pPr>
            <w:r w:rsidRPr="00384CBA">
              <w:rPr>
                <w:sz w:val="20"/>
                <w:szCs w:val="20"/>
              </w:rPr>
              <w:t>13,5</w:t>
            </w:r>
          </w:p>
        </w:tc>
        <w:tc>
          <w:tcPr>
            <w:tcW w:w="1144" w:type="dxa"/>
          </w:tcPr>
          <w:p w14:paraId="3839627C" w14:textId="77777777" w:rsidR="00D27BD0" w:rsidRPr="00384CBA" w:rsidRDefault="00D27BD0" w:rsidP="00D27BD0">
            <w:pPr>
              <w:rPr>
                <w:sz w:val="20"/>
                <w:szCs w:val="20"/>
              </w:rPr>
            </w:pPr>
            <w:r w:rsidRPr="00384CBA">
              <w:rPr>
                <w:sz w:val="20"/>
                <w:szCs w:val="20"/>
              </w:rPr>
              <w:t>14,2</w:t>
            </w:r>
          </w:p>
        </w:tc>
        <w:tc>
          <w:tcPr>
            <w:tcW w:w="952" w:type="dxa"/>
          </w:tcPr>
          <w:p w14:paraId="0C8406A4" w14:textId="77777777" w:rsidR="00D27BD0" w:rsidRPr="00384CBA" w:rsidRDefault="00D27BD0" w:rsidP="00D27BD0">
            <w:pPr>
              <w:rPr>
                <w:sz w:val="20"/>
                <w:szCs w:val="20"/>
              </w:rPr>
            </w:pPr>
            <w:r w:rsidRPr="00384CBA">
              <w:rPr>
                <w:sz w:val="20"/>
                <w:szCs w:val="20"/>
              </w:rPr>
              <w:t>14,9</w:t>
            </w:r>
          </w:p>
        </w:tc>
        <w:tc>
          <w:tcPr>
            <w:tcW w:w="866" w:type="dxa"/>
          </w:tcPr>
          <w:p w14:paraId="3FFF8204" w14:textId="77777777" w:rsidR="00D27BD0" w:rsidRPr="00384CBA" w:rsidRDefault="00D27BD0" w:rsidP="00D27BD0">
            <w:pPr>
              <w:rPr>
                <w:sz w:val="20"/>
                <w:szCs w:val="20"/>
              </w:rPr>
            </w:pPr>
            <w:r w:rsidRPr="00384CBA">
              <w:rPr>
                <w:sz w:val="20"/>
                <w:szCs w:val="20"/>
              </w:rPr>
              <w:t>15,6</w:t>
            </w:r>
          </w:p>
        </w:tc>
        <w:tc>
          <w:tcPr>
            <w:tcW w:w="975" w:type="dxa"/>
          </w:tcPr>
          <w:p w14:paraId="482BB562" w14:textId="77777777" w:rsidR="00D27BD0" w:rsidRPr="00384CBA" w:rsidRDefault="00D27BD0" w:rsidP="00D27BD0">
            <w:pPr>
              <w:rPr>
                <w:sz w:val="20"/>
                <w:szCs w:val="20"/>
              </w:rPr>
            </w:pPr>
            <w:r w:rsidRPr="00384CBA">
              <w:rPr>
                <w:sz w:val="20"/>
                <w:szCs w:val="20"/>
              </w:rPr>
              <w:t>18,1</w:t>
            </w:r>
          </w:p>
        </w:tc>
        <w:tc>
          <w:tcPr>
            <w:tcW w:w="866" w:type="dxa"/>
          </w:tcPr>
          <w:p w14:paraId="4FDA59F3" w14:textId="77777777" w:rsidR="00D27BD0" w:rsidRPr="00384CBA" w:rsidRDefault="00D27BD0" w:rsidP="00D27BD0">
            <w:pPr>
              <w:rPr>
                <w:sz w:val="20"/>
                <w:szCs w:val="20"/>
              </w:rPr>
            </w:pPr>
            <w:r w:rsidRPr="00384CBA">
              <w:rPr>
                <w:sz w:val="20"/>
                <w:szCs w:val="20"/>
              </w:rPr>
              <w:t>23,1</w:t>
            </w:r>
          </w:p>
        </w:tc>
      </w:tr>
      <w:tr w:rsidR="00D27BD0" w:rsidRPr="00384CBA" w14:paraId="4E7D6ED6" w14:textId="77777777" w:rsidTr="00D27BD0">
        <w:tc>
          <w:tcPr>
            <w:tcW w:w="418" w:type="dxa"/>
          </w:tcPr>
          <w:p w14:paraId="1B6D0BF7" w14:textId="77777777" w:rsidR="00D27BD0" w:rsidRPr="00384CBA" w:rsidRDefault="00D27BD0" w:rsidP="00D27BD0">
            <w:pPr>
              <w:rPr>
                <w:sz w:val="20"/>
                <w:szCs w:val="20"/>
              </w:rPr>
            </w:pPr>
            <w:r w:rsidRPr="00384CBA">
              <w:rPr>
                <w:sz w:val="20"/>
                <w:szCs w:val="20"/>
              </w:rPr>
              <w:t>10</w:t>
            </w:r>
          </w:p>
        </w:tc>
        <w:tc>
          <w:tcPr>
            <w:tcW w:w="3830" w:type="dxa"/>
          </w:tcPr>
          <w:p w14:paraId="4170D1C8" w14:textId="77777777" w:rsidR="00D27BD0" w:rsidRPr="00384CBA" w:rsidRDefault="00D27BD0" w:rsidP="00D27BD0">
            <w:pPr>
              <w:rPr>
                <w:i/>
                <w:sz w:val="20"/>
                <w:szCs w:val="20"/>
              </w:rPr>
            </w:pPr>
            <w:r w:rsidRPr="00384CBA">
              <w:rPr>
                <w:sz w:val="20"/>
                <w:szCs w:val="20"/>
              </w:rPr>
              <w:t>Оборот розничной торговли, млн. руб.</w:t>
            </w:r>
          </w:p>
        </w:tc>
        <w:tc>
          <w:tcPr>
            <w:tcW w:w="866" w:type="dxa"/>
          </w:tcPr>
          <w:p w14:paraId="202CB156" w14:textId="77777777" w:rsidR="00D27BD0" w:rsidRPr="00384CBA" w:rsidRDefault="00D27BD0" w:rsidP="00D27BD0">
            <w:pPr>
              <w:rPr>
                <w:sz w:val="20"/>
                <w:szCs w:val="20"/>
              </w:rPr>
            </w:pPr>
          </w:p>
        </w:tc>
        <w:tc>
          <w:tcPr>
            <w:tcW w:w="866" w:type="dxa"/>
          </w:tcPr>
          <w:p w14:paraId="6D9BF540" w14:textId="77777777" w:rsidR="00D27BD0" w:rsidRPr="00384CBA" w:rsidRDefault="00D27BD0" w:rsidP="00D27BD0">
            <w:pPr>
              <w:rPr>
                <w:sz w:val="20"/>
                <w:szCs w:val="20"/>
              </w:rPr>
            </w:pPr>
          </w:p>
        </w:tc>
        <w:tc>
          <w:tcPr>
            <w:tcW w:w="952" w:type="dxa"/>
          </w:tcPr>
          <w:p w14:paraId="131C7D42" w14:textId="77777777" w:rsidR="00D27BD0" w:rsidRPr="00384CBA" w:rsidRDefault="00D27BD0" w:rsidP="00D27BD0">
            <w:pPr>
              <w:rPr>
                <w:sz w:val="20"/>
                <w:szCs w:val="20"/>
              </w:rPr>
            </w:pPr>
          </w:p>
        </w:tc>
        <w:tc>
          <w:tcPr>
            <w:tcW w:w="952" w:type="dxa"/>
          </w:tcPr>
          <w:p w14:paraId="46FDFAC2" w14:textId="77777777" w:rsidR="00D27BD0" w:rsidRPr="00384CBA" w:rsidRDefault="00D27BD0" w:rsidP="00D27BD0">
            <w:pPr>
              <w:rPr>
                <w:sz w:val="20"/>
                <w:szCs w:val="20"/>
              </w:rPr>
            </w:pPr>
          </w:p>
        </w:tc>
        <w:tc>
          <w:tcPr>
            <w:tcW w:w="1112" w:type="dxa"/>
          </w:tcPr>
          <w:p w14:paraId="1889BDA5" w14:textId="77777777" w:rsidR="00D27BD0" w:rsidRPr="00384CBA" w:rsidRDefault="00D27BD0" w:rsidP="00D27BD0">
            <w:pPr>
              <w:rPr>
                <w:sz w:val="20"/>
                <w:szCs w:val="20"/>
              </w:rPr>
            </w:pPr>
          </w:p>
        </w:tc>
        <w:tc>
          <w:tcPr>
            <w:tcW w:w="1098" w:type="dxa"/>
          </w:tcPr>
          <w:p w14:paraId="773D1C42" w14:textId="77777777" w:rsidR="00D27BD0" w:rsidRPr="00384CBA" w:rsidRDefault="00D27BD0" w:rsidP="00D27BD0">
            <w:pPr>
              <w:rPr>
                <w:sz w:val="20"/>
                <w:szCs w:val="20"/>
              </w:rPr>
            </w:pPr>
          </w:p>
        </w:tc>
        <w:tc>
          <w:tcPr>
            <w:tcW w:w="1144" w:type="dxa"/>
          </w:tcPr>
          <w:p w14:paraId="7E720E74" w14:textId="77777777" w:rsidR="00D27BD0" w:rsidRPr="00384CBA" w:rsidRDefault="00D27BD0" w:rsidP="00D27BD0">
            <w:pPr>
              <w:rPr>
                <w:sz w:val="20"/>
                <w:szCs w:val="20"/>
              </w:rPr>
            </w:pPr>
          </w:p>
        </w:tc>
        <w:tc>
          <w:tcPr>
            <w:tcW w:w="952" w:type="dxa"/>
          </w:tcPr>
          <w:p w14:paraId="78A1695B" w14:textId="77777777" w:rsidR="00D27BD0" w:rsidRPr="00384CBA" w:rsidRDefault="00D27BD0" w:rsidP="00D27BD0">
            <w:pPr>
              <w:rPr>
                <w:sz w:val="20"/>
                <w:szCs w:val="20"/>
              </w:rPr>
            </w:pPr>
          </w:p>
        </w:tc>
        <w:tc>
          <w:tcPr>
            <w:tcW w:w="866" w:type="dxa"/>
          </w:tcPr>
          <w:p w14:paraId="6353B394" w14:textId="77777777" w:rsidR="00D27BD0" w:rsidRPr="00384CBA" w:rsidRDefault="00D27BD0" w:rsidP="00D27BD0">
            <w:pPr>
              <w:rPr>
                <w:sz w:val="20"/>
                <w:szCs w:val="20"/>
              </w:rPr>
            </w:pPr>
          </w:p>
        </w:tc>
        <w:tc>
          <w:tcPr>
            <w:tcW w:w="975" w:type="dxa"/>
          </w:tcPr>
          <w:p w14:paraId="1D1D27C8" w14:textId="77777777" w:rsidR="00D27BD0" w:rsidRPr="00384CBA" w:rsidRDefault="00D27BD0" w:rsidP="00D27BD0">
            <w:pPr>
              <w:rPr>
                <w:sz w:val="20"/>
                <w:szCs w:val="20"/>
              </w:rPr>
            </w:pPr>
          </w:p>
        </w:tc>
        <w:tc>
          <w:tcPr>
            <w:tcW w:w="866" w:type="dxa"/>
          </w:tcPr>
          <w:p w14:paraId="028BF688" w14:textId="77777777" w:rsidR="00D27BD0" w:rsidRPr="00384CBA" w:rsidRDefault="00D27BD0" w:rsidP="00D27BD0">
            <w:pPr>
              <w:rPr>
                <w:sz w:val="20"/>
                <w:szCs w:val="20"/>
              </w:rPr>
            </w:pPr>
          </w:p>
        </w:tc>
      </w:tr>
      <w:tr w:rsidR="00D27BD0" w:rsidRPr="00384CBA" w14:paraId="7B5BF47B" w14:textId="77777777" w:rsidTr="00D27BD0">
        <w:tc>
          <w:tcPr>
            <w:tcW w:w="418" w:type="dxa"/>
          </w:tcPr>
          <w:p w14:paraId="3D11E0C3" w14:textId="77777777" w:rsidR="00D27BD0" w:rsidRPr="00384CBA" w:rsidRDefault="00D27BD0" w:rsidP="00D27BD0">
            <w:pPr>
              <w:rPr>
                <w:sz w:val="20"/>
                <w:szCs w:val="20"/>
              </w:rPr>
            </w:pPr>
          </w:p>
        </w:tc>
        <w:tc>
          <w:tcPr>
            <w:tcW w:w="3830" w:type="dxa"/>
          </w:tcPr>
          <w:p w14:paraId="71E85B39"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7A00975C" w14:textId="77777777" w:rsidR="00D27BD0" w:rsidRPr="00384CBA" w:rsidRDefault="00D27BD0" w:rsidP="00D27BD0">
            <w:pPr>
              <w:rPr>
                <w:sz w:val="20"/>
                <w:szCs w:val="20"/>
              </w:rPr>
            </w:pPr>
            <w:r w:rsidRPr="00384CBA">
              <w:rPr>
                <w:sz w:val="20"/>
                <w:szCs w:val="20"/>
              </w:rPr>
              <w:t>781,3</w:t>
            </w:r>
          </w:p>
        </w:tc>
        <w:tc>
          <w:tcPr>
            <w:tcW w:w="866" w:type="dxa"/>
          </w:tcPr>
          <w:p w14:paraId="03BB95CB" w14:textId="77777777" w:rsidR="00D27BD0" w:rsidRPr="00384CBA" w:rsidRDefault="00D27BD0" w:rsidP="00D27BD0">
            <w:pPr>
              <w:rPr>
                <w:sz w:val="20"/>
                <w:szCs w:val="20"/>
              </w:rPr>
            </w:pPr>
            <w:r w:rsidRPr="00384CBA">
              <w:rPr>
                <w:sz w:val="20"/>
                <w:szCs w:val="20"/>
              </w:rPr>
              <w:t>789,5</w:t>
            </w:r>
          </w:p>
        </w:tc>
        <w:tc>
          <w:tcPr>
            <w:tcW w:w="952" w:type="dxa"/>
          </w:tcPr>
          <w:p w14:paraId="4E6E397A" w14:textId="77777777" w:rsidR="00D27BD0" w:rsidRPr="00384CBA" w:rsidRDefault="00D27BD0" w:rsidP="00D27BD0">
            <w:pPr>
              <w:rPr>
                <w:sz w:val="20"/>
                <w:szCs w:val="20"/>
              </w:rPr>
            </w:pPr>
            <w:r w:rsidRPr="00384CBA">
              <w:rPr>
                <w:sz w:val="20"/>
                <w:szCs w:val="20"/>
              </w:rPr>
              <w:t>810,3</w:t>
            </w:r>
          </w:p>
        </w:tc>
        <w:tc>
          <w:tcPr>
            <w:tcW w:w="952" w:type="dxa"/>
          </w:tcPr>
          <w:p w14:paraId="759FE804" w14:textId="77777777" w:rsidR="00D27BD0" w:rsidRPr="00384CBA" w:rsidRDefault="00D27BD0" w:rsidP="00D27BD0">
            <w:pPr>
              <w:rPr>
                <w:sz w:val="20"/>
                <w:szCs w:val="20"/>
              </w:rPr>
            </w:pPr>
            <w:r w:rsidRPr="00384CBA">
              <w:rPr>
                <w:sz w:val="20"/>
                <w:szCs w:val="20"/>
              </w:rPr>
              <w:t>595,9</w:t>
            </w:r>
          </w:p>
        </w:tc>
        <w:tc>
          <w:tcPr>
            <w:tcW w:w="1112" w:type="dxa"/>
          </w:tcPr>
          <w:p w14:paraId="1294D479" w14:textId="77777777" w:rsidR="00D27BD0" w:rsidRPr="00384CBA" w:rsidRDefault="00D27BD0" w:rsidP="00D27BD0">
            <w:pPr>
              <w:rPr>
                <w:sz w:val="20"/>
                <w:szCs w:val="20"/>
              </w:rPr>
            </w:pPr>
            <w:r w:rsidRPr="00384CBA">
              <w:rPr>
                <w:sz w:val="20"/>
                <w:szCs w:val="20"/>
              </w:rPr>
              <w:t>625,5</w:t>
            </w:r>
          </w:p>
        </w:tc>
        <w:tc>
          <w:tcPr>
            <w:tcW w:w="1098" w:type="dxa"/>
          </w:tcPr>
          <w:p w14:paraId="72A7D289" w14:textId="77777777" w:rsidR="00D27BD0" w:rsidRPr="00384CBA" w:rsidRDefault="00D27BD0" w:rsidP="00D27BD0">
            <w:pPr>
              <w:rPr>
                <w:sz w:val="20"/>
                <w:szCs w:val="20"/>
              </w:rPr>
            </w:pPr>
            <w:r w:rsidRPr="00384CBA">
              <w:rPr>
                <w:sz w:val="20"/>
                <w:szCs w:val="20"/>
              </w:rPr>
              <w:t>638,6</w:t>
            </w:r>
          </w:p>
        </w:tc>
        <w:tc>
          <w:tcPr>
            <w:tcW w:w="1144" w:type="dxa"/>
          </w:tcPr>
          <w:p w14:paraId="2B44D4E5" w14:textId="77777777" w:rsidR="00D27BD0" w:rsidRPr="00384CBA" w:rsidRDefault="00D27BD0" w:rsidP="00D27BD0">
            <w:pPr>
              <w:rPr>
                <w:sz w:val="20"/>
                <w:szCs w:val="20"/>
              </w:rPr>
            </w:pPr>
            <w:r w:rsidRPr="00384CBA">
              <w:rPr>
                <w:sz w:val="20"/>
                <w:szCs w:val="20"/>
              </w:rPr>
              <w:t>652,7</w:t>
            </w:r>
          </w:p>
        </w:tc>
        <w:tc>
          <w:tcPr>
            <w:tcW w:w="952" w:type="dxa"/>
          </w:tcPr>
          <w:p w14:paraId="0AA82A3D" w14:textId="77777777" w:rsidR="00D27BD0" w:rsidRPr="00384CBA" w:rsidRDefault="00D27BD0" w:rsidP="00D27BD0">
            <w:pPr>
              <w:rPr>
                <w:sz w:val="20"/>
                <w:szCs w:val="20"/>
              </w:rPr>
            </w:pPr>
            <w:r w:rsidRPr="00384CBA">
              <w:rPr>
                <w:sz w:val="20"/>
                <w:szCs w:val="20"/>
              </w:rPr>
              <w:t>668,3</w:t>
            </w:r>
          </w:p>
        </w:tc>
        <w:tc>
          <w:tcPr>
            <w:tcW w:w="866" w:type="dxa"/>
          </w:tcPr>
          <w:p w14:paraId="70691FDA" w14:textId="77777777" w:rsidR="00D27BD0" w:rsidRPr="00384CBA" w:rsidRDefault="00D27BD0" w:rsidP="00D27BD0">
            <w:pPr>
              <w:rPr>
                <w:sz w:val="20"/>
                <w:szCs w:val="20"/>
              </w:rPr>
            </w:pPr>
            <w:r w:rsidRPr="00384CBA">
              <w:rPr>
                <w:sz w:val="20"/>
                <w:szCs w:val="20"/>
              </w:rPr>
              <w:t>685,1</w:t>
            </w:r>
          </w:p>
        </w:tc>
        <w:tc>
          <w:tcPr>
            <w:tcW w:w="975" w:type="dxa"/>
          </w:tcPr>
          <w:p w14:paraId="0BF7E928" w14:textId="77777777" w:rsidR="00D27BD0" w:rsidRPr="00384CBA" w:rsidRDefault="00D27BD0" w:rsidP="00D27BD0">
            <w:pPr>
              <w:rPr>
                <w:sz w:val="20"/>
                <w:szCs w:val="20"/>
              </w:rPr>
            </w:pPr>
            <w:r w:rsidRPr="00384CBA">
              <w:rPr>
                <w:sz w:val="20"/>
                <w:szCs w:val="20"/>
              </w:rPr>
              <w:t>702,9</w:t>
            </w:r>
          </w:p>
        </w:tc>
        <w:tc>
          <w:tcPr>
            <w:tcW w:w="866" w:type="dxa"/>
          </w:tcPr>
          <w:p w14:paraId="40B859DB" w14:textId="77777777" w:rsidR="00D27BD0" w:rsidRPr="00384CBA" w:rsidRDefault="00D27BD0" w:rsidP="00D27BD0">
            <w:pPr>
              <w:rPr>
                <w:sz w:val="20"/>
                <w:szCs w:val="20"/>
              </w:rPr>
            </w:pPr>
            <w:r w:rsidRPr="00384CBA">
              <w:rPr>
                <w:sz w:val="20"/>
                <w:szCs w:val="20"/>
              </w:rPr>
              <w:t>723,3</w:t>
            </w:r>
          </w:p>
        </w:tc>
      </w:tr>
      <w:tr w:rsidR="00D27BD0" w:rsidRPr="00384CBA" w14:paraId="28388BA4" w14:textId="77777777" w:rsidTr="00D27BD0">
        <w:tc>
          <w:tcPr>
            <w:tcW w:w="418" w:type="dxa"/>
          </w:tcPr>
          <w:p w14:paraId="11BF0F4B" w14:textId="77777777" w:rsidR="00D27BD0" w:rsidRPr="00384CBA" w:rsidRDefault="00D27BD0" w:rsidP="00D27BD0">
            <w:pPr>
              <w:rPr>
                <w:sz w:val="20"/>
                <w:szCs w:val="20"/>
              </w:rPr>
            </w:pPr>
          </w:p>
        </w:tc>
        <w:tc>
          <w:tcPr>
            <w:tcW w:w="3830" w:type="dxa"/>
          </w:tcPr>
          <w:p w14:paraId="69BA666B"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2EF7FD39" w14:textId="77777777" w:rsidR="00D27BD0" w:rsidRPr="00384CBA" w:rsidRDefault="00D27BD0" w:rsidP="00D27BD0">
            <w:pPr>
              <w:rPr>
                <w:sz w:val="20"/>
                <w:szCs w:val="20"/>
              </w:rPr>
            </w:pPr>
          </w:p>
        </w:tc>
        <w:tc>
          <w:tcPr>
            <w:tcW w:w="866" w:type="dxa"/>
          </w:tcPr>
          <w:p w14:paraId="7ABA5230" w14:textId="77777777" w:rsidR="00D27BD0" w:rsidRPr="00384CBA" w:rsidRDefault="00D27BD0" w:rsidP="00D27BD0">
            <w:pPr>
              <w:rPr>
                <w:sz w:val="20"/>
                <w:szCs w:val="20"/>
              </w:rPr>
            </w:pPr>
          </w:p>
        </w:tc>
        <w:tc>
          <w:tcPr>
            <w:tcW w:w="952" w:type="dxa"/>
          </w:tcPr>
          <w:p w14:paraId="58EFFD83" w14:textId="77777777" w:rsidR="00D27BD0" w:rsidRPr="00384CBA" w:rsidRDefault="00D27BD0" w:rsidP="00D27BD0">
            <w:pPr>
              <w:rPr>
                <w:sz w:val="20"/>
                <w:szCs w:val="20"/>
              </w:rPr>
            </w:pPr>
          </w:p>
        </w:tc>
        <w:tc>
          <w:tcPr>
            <w:tcW w:w="952" w:type="dxa"/>
          </w:tcPr>
          <w:p w14:paraId="09DD7105" w14:textId="77777777" w:rsidR="00D27BD0" w:rsidRPr="00384CBA" w:rsidRDefault="00D27BD0" w:rsidP="00D27BD0">
            <w:pPr>
              <w:rPr>
                <w:sz w:val="20"/>
                <w:szCs w:val="20"/>
              </w:rPr>
            </w:pPr>
          </w:p>
        </w:tc>
        <w:tc>
          <w:tcPr>
            <w:tcW w:w="1112" w:type="dxa"/>
          </w:tcPr>
          <w:p w14:paraId="0F458BE9" w14:textId="77777777" w:rsidR="00D27BD0" w:rsidRPr="00384CBA" w:rsidRDefault="00D27BD0" w:rsidP="00D27BD0">
            <w:pPr>
              <w:rPr>
                <w:sz w:val="20"/>
                <w:szCs w:val="20"/>
              </w:rPr>
            </w:pPr>
          </w:p>
        </w:tc>
        <w:tc>
          <w:tcPr>
            <w:tcW w:w="1098" w:type="dxa"/>
          </w:tcPr>
          <w:p w14:paraId="7A151ADF" w14:textId="77777777" w:rsidR="00D27BD0" w:rsidRPr="00384CBA" w:rsidRDefault="00D27BD0" w:rsidP="00D27BD0">
            <w:pPr>
              <w:rPr>
                <w:sz w:val="20"/>
                <w:szCs w:val="20"/>
              </w:rPr>
            </w:pPr>
            <w:r w:rsidRPr="00384CBA">
              <w:rPr>
                <w:sz w:val="20"/>
                <w:szCs w:val="20"/>
              </w:rPr>
              <w:t>660,5</w:t>
            </w:r>
          </w:p>
        </w:tc>
        <w:tc>
          <w:tcPr>
            <w:tcW w:w="1144" w:type="dxa"/>
          </w:tcPr>
          <w:p w14:paraId="16B4C3D1" w14:textId="77777777" w:rsidR="00D27BD0" w:rsidRPr="00384CBA" w:rsidRDefault="00D27BD0" w:rsidP="00D27BD0">
            <w:pPr>
              <w:rPr>
                <w:sz w:val="20"/>
                <w:szCs w:val="20"/>
              </w:rPr>
            </w:pPr>
            <w:r w:rsidRPr="00384CBA">
              <w:rPr>
                <w:sz w:val="20"/>
                <w:szCs w:val="20"/>
              </w:rPr>
              <w:t>699,5</w:t>
            </w:r>
          </w:p>
        </w:tc>
        <w:tc>
          <w:tcPr>
            <w:tcW w:w="952" w:type="dxa"/>
          </w:tcPr>
          <w:p w14:paraId="2FC8E47F" w14:textId="77777777" w:rsidR="00D27BD0" w:rsidRPr="00384CBA" w:rsidRDefault="00D27BD0" w:rsidP="00D27BD0">
            <w:pPr>
              <w:rPr>
                <w:sz w:val="20"/>
                <w:szCs w:val="20"/>
              </w:rPr>
            </w:pPr>
            <w:r w:rsidRPr="00384CBA">
              <w:rPr>
                <w:sz w:val="20"/>
                <w:szCs w:val="20"/>
              </w:rPr>
              <w:t>742,2</w:t>
            </w:r>
          </w:p>
        </w:tc>
        <w:tc>
          <w:tcPr>
            <w:tcW w:w="866" w:type="dxa"/>
          </w:tcPr>
          <w:p w14:paraId="48F29F1F" w14:textId="77777777" w:rsidR="00D27BD0" w:rsidRPr="00384CBA" w:rsidRDefault="00D27BD0" w:rsidP="00D27BD0">
            <w:pPr>
              <w:rPr>
                <w:sz w:val="20"/>
                <w:szCs w:val="20"/>
              </w:rPr>
            </w:pPr>
            <w:r w:rsidRPr="00384CBA">
              <w:rPr>
                <w:sz w:val="20"/>
                <w:szCs w:val="20"/>
              </w:rPr>
              <w:t>788,9</w:t>
            </w:r>
          </w:p>
        </w:tc>
        <w:tc>
          <w:tcPr>
            <w:tcW w:w="975" w:type="dxa"/>
          </w:tcPr>
          <w:p w14:paraId="1ECF50F0" w14:textId="77777777" w:rsidR="00D27BD0" w:rsidRPr="00384CBA" w:rsidRDefault="00D27BD0" w:rsidP="00D27BD0">
            <w:pPr>
              <w:rPr>
                <w:sz w:val="20"/>
                <w:szCs w:val="20"/>
              </w:rPr>
            </w:pPr>
            <w:r w:rsidRPr="00384CBA">
              <w:rPr>
                <w:sz w:val="20"/>
                <w:szCs w:val="20"/>
              </w:rPr>
              <w:t>840,2</w:t>
            </w:r>
          </w:p>
        </w:tc>
        <w:tc>
          <w:tcPr>
            <w:tcW w:w="866" w:type="dxa"/>
          </w:tcPr>
          <w:p w14:paraId="1260D784" w14:textId="77777777" w:rsidR="00D27BD0" w:rsidRPr="00384CBA" w:rsidRDefault="00D27BD0" w:rsidP="00D27BD0">
            <w:pPr>
              <w:rPr>
                <w:sz w:val="20"/>
                <w:szCs w:val="20"/>
              </w:rPr>
            </w:pPr>
            <w:r w:rsidRPr="00384CBA">
              <w:rPr>
                <w:sz w:val="20"/>
                <w:szCs w:val="20"/>
              </w:rPr>
              <w:t>897,3</w:t>
            </w:r>
          </w:p>
        </w:tc>
      </w:tr>
      <w:tr w:rsidR="00D27BD0" w:rsidRPr="00384CBA" w14:paraId="4435BDEF" w14:textId="77777777" w:rsidTr="00D27BD0">
        <w:tc>
          <w:tcPr>
            <w:tcW w:w="418" w:type="dxa"/>
          </w:tcPr>
          <w:p w14:paraId="1C51DE42" w14:textId="77777777" w:rsidR="00D27BD0" w:rsidRPr="00384CBA" w:rsidRDefault="00D27BD0" w:rsidP="00D27BD0">
            <w:pPr>
              <w:rPr>
                <w:sz w:val="20"/>
                <w:szCs w:val="20"/>
              </w:rPr>
            </w:pPr>
            <w:r w:rsidRPr="00384CBA">
              <w:rPr>
                <w:sz w:val="20"/>
                <w:szCs w:val="20"/>
              </w:rPr>
              <w:t>11</w:t>
            </w:r>
          </w:p>
        </w:tc>
        <w:tc>
          <w:tcPr>
            <w:tcW w:w="3830" w:type="dxa"/>
          </w:tcPr>
          <w:p w14:paraId="0BC84EFD" w14:textId="77777777" w:rsidR="00D27BD0" w:rsidRPr="00384CBA" w:rsidRDefault="00D27BD0" w:rsidP="00D27BD0">
            <w:pPr>
              <w:rPr>
                <w:i/>
                <w:sz w:val="20"/>
                <w:szCs w:val="20"/>
              </w:rPr>
            </w:pPr>
            <w:r w:rsidRPr="00384CBA">
              <w:rPr>
                <w:sz w:val="20"/>
                <w:szCs w:val="20"/>
              </w:rPr>
              <w:t>Оборот общественного питания, млн.руб.</w:t>
            </w:r>
          </w:p>
        </w:tc>
        <w:tc>
          <w:tcPr>
            <w:tcW w:w="866" w:type="dxa"/>
          </w:tcPr>
          <w:p w14:paraId="1E8AFE8D" w14:textId="77777777" w:rsidR="00D27BD0" w:rsidRPr="00384CBA" w:rsidRDefault="00D27BD0" w:rsidP="00D27BD0">
            <w:pPr>
              <w:rPr>
                <w:sz w:val="20"/>
                <w:szCs w:val="20"/>
              </w:rPr>
            </w:pPr>
          </w:p>
        </w:tc>
        <w:tc>
          <w:tcPr>
            <w:tcW w:w="866" w:type="dxa"/>
          </w:tcPr>
          <w:p w14:paraId="55543B5E" w14:textId="77777777" w:rsidR="00D27BD0" w:rsidRPr="00384CBA" w:rsidRDefault="00D27BD0" w:rsidP="00D27BD0">
            <w:pPr>
              <w:rPr>
                <w:sz w:val="20"/>
                <w:szCs w:val="20"/>
              </w:rPr>
            </w:pPr>
          </w:p>
        </w:tc>
        <w:tc>
          <w:tcPr>
            <w:tcW w:w="952" w:type="dxa"/>
          </w:tcPr>
          <w:p w14:paraId="1B765E51" w14:textId="77777777" w:rsidR="00D27BD0" w:rsidRPr="00384CBA" w:rsidRDefault="00D27BD0" w:rsidP="00D27BD0">
            <w:pPr>
              <w:rPr>
                <w:sz w:val="20"/>
                <w:szCs w:val="20"/>
              </w:rPr>
            </w:pPr>
          </w:p>
        </w:tc>
        <w:tc>
          <w:tcPr>
            <w:tcW w:w="952" w:type="dxa"/>
          </w:tcPr>
          <w:p w14:paraId="270D02BF" w14:textId="77777777" w:rsidR="00D27BD0" w:rsidRPr="00384CBA" w:rsidRDefault="00D27BD0" w:rsidP="00D27BD0">
            <w:pPr>
              <w:rPr>
                <w:sz w:val="20"/>
                <w:szCs w:val="20"/>
              </w:rPr>
            </w:pPr>
          </w:p>
        </w:tc>
        <w:tc>
          <w:tcPr>
            <w:tcW w:w="1112" w:type="dxa"/>
          </w:tcPr>
          <w:p w14:paraId="392F3181" w14:textId="77777777" w:rsidR="00D27BD0" w:rsidRPr="00384CBA" w:rsidRDefault="00D27BD0" w:rsidP="00D27BD0">
            <w:pPr>
              <w:rPr>
                <w:sz w:val="20"/>
                <w:szCs w:val="20"/>
              </w:rPr>
            </w:pPr>
          </w:p>
        </w:tc>
        <w:tc>
          <w:tcPr>
            <w:tcW w:w="1098" w:type="dxa"/>
          </w:tcPr>
          <w:p w14:paraId="628AECB7" w14:textId="77777777" w:rsidR="00D27BD0" w:rsidRPr="00384CBA" w:rsidRDefault="00D27BD0" w:rsidP="00D27BD0">
            <w:pPr>
              <w:rPr>
                <w:sz w:val="20"/>
                <w:szCs w:val="20"/>
              </w:rPr>
            </w:pPr>
          </w:p>
        </w:tc>
        <w:tc>
          <w:tcPr>
            <w:tcW w:w="1144" w:type="dxa"/>
          </w:tcPr>
          <w:p w14:paraId="06A813EE" w14:textId="77777777" w:rsidR="00D27BD0" w:rsidRPr="00384CBA" w:rsidRDefault="00D27BD0" w:rsidP="00D27BD0">
            <w:pPr>
              <w:rPr>
                <w:sz w:val="20"/>
                <w:szCs w:val="20"/>
              </w:rPr>
            </w:pPr>
          </w:p>
        </w:tc>
        <w:tc>
          <w:tcPr>
            <w:tcW w:w="952" w:type="dxa"/>
          </w:tcPr>
          <w:p w14:paraId="79115711" w14:textId="77777777" w:rsidR="00D27BD0" w:rsidRPr="00384CBA" w:rsidRDefault="00D27BD0" w:rsidP="00D27BD0">
            <w:pPr>
              <w:rPr>
                <w:sz w:val="20"/>
                <w:szCs w:val="20"/>
              </w:rPr>
            </w:pPr>
          </w:p>
        </w:tc>
        <w:tc>
          <w:tcPr>
            <w:tcW w:w="866" w:type="dxa"/>
          </w:tcPr>
          <w:p w14:paraId="29461D90" w14:textId="77777777" w:rsidR="00D27BD0" w:rsidRPr="00384CBA" w:rsidRDefault="00D27BD0" w:rsidP="00D27BD0">
            <w:pPr>
              <w:rPr>
                <w:sz w:val="20"/>
                <w:szCs w:val="20"/>
              </w:rPr>
            </w:pPr>
          </w:p>
        </w:tc>
        <w:tc>
          <w:tcPr>
            <w:tcW w:w="975" w:type="dxa"/>
          </w:tcPr>
          <w:p w14:paraId="01E8F6DB" w14:textId="77777777" w:rsidR="00D27BD0" w:rsidRPr="00384CBA" w:rsidRDefault="00D27BD0" w:rsidP="00D27BD0">
            <w:pPr>
              <w:rPr>
                <w:sz w:val="20"/>
                <w:szCs w:val="20"/>
              </w:rPr>
            </w:pPr>
          </w:p>
        </w:tc>
        <w:tc>
          <w:tcPr>
            <w:tcW w:w="866" w:type="dxa"/>
          </w:tcPr>
          <w:p w14:paraId="6152E55B" w14:textId="77777777" w:rsidR="00D27BD0" w:rsidRPr="00384CBA" w:rsidRDefault="00D27BD0" w:rsidP="00D27BD0">
            <w:pPr>
              <w:rPr>
                <w:sz w:val="20"/>
                <w:szCs w:val="20"/>
              </w:rPr>
            </w:pPr>
          </w:p>
        </w:tc>
      </w:tr>
      <w:tr w:rsidR="00D27BD0" w:rsidRPr="00384CBA" w14:paraId="4385AA9D" w14:textId="77777777" w:rsidTr="00D27BD0">
        <w:tc>
          <w:tcPr>
            <w:tcW w:w="418" w:type="dxa"/>
          </w:tcPr>
          <w:p w14:paraId="5CC45D8D" w14:textId="77777777" w:rsidR="00D27BD0" w:rsidRPr="00384CBA" w:rsidRDefault="00D27BD0" w:rsidP="00D27BD0">
            <w:pPr>
              <w:rPr>
                <w:sz w:val="20"/>
                <w:szCs w:val="20"/>
              </w:rPr>
            </w:pPr>
          </w:p>
        </w:tc>
        <w:tc>
          <w:tcPr>
            <w:tcW w:w="3830" w:type="dxa"/>
          </w:tcPr>
          <w:p w14:paraId="7445E15B"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37E358EB" w14:textId="77777777" w:rsidR="00D27BD0" w:rsidRPr="00384CBA" w:rsidRDefault="00D27BD0" w:rsidP="00D27BD0">
            <w:pPr>
              <w:rPr>
                <w:sz w:val="20"/>
                <w:szCs w:val="20"/>
              </w:rPr>
            </w:pPr>
            <w:r w:rsidRPr="00384CBA">
              <w:rPr>
                <w:sz w:val="20"/>
                <w:szCs w:val="20"/>
              </w:rPr>
              <w:t>25,5</w:t>
            </w:r>
          </w:p>
        </w:tc>
        <w:tc>
          <w:tcPr>
            <w:tcW w:w="866" w:type="dxa"/>
          </w:tcPr>
          <w:p w14:paraId="27D708C3" w14:textId="77777777" w:rsidR="00D27BD0" w:rsidRPr="00384CBA" w:rsidRDefault="00D27BD0" w:rsidP="00D27BD0">
            <w:pPr>
              <w:rPr>
                <w:sz w:val="20"/>
                <w:szCs w:val="20"/>
              </w:rPr>
            </w:pPr>
            <w:r w:rsidRPr="00384CBA">
              <w:rPr>
                <w:sz w:val="20"/>
                <w:szCs w:val="20"/>
              </w:rPr>
              <w:t>26,6</w:t>
            </w:r>
          </w:p>
        </w:tc>
        <w:tc>
          <w:tcPr>
            <w:tcW w:w="952" w:type="dxa"/>
          </w:tcPr>
          <w:p w14:paraId="7F77EF10" w14:textId="77777777" w:rsidR="00D27BD0" w:rsidRPr="00384CBA" w:rsidRDefault="00D27BD0" w:rsidP="00D27BD0">
            <w:pPr>
              <w:rPr>
                <w:sz w:val="20"/>
                <w:szCs w:val="20"/>
              </w:rPr>
            </w:pPr>
            <w:r w:rsidRPr="00384CBA">
              <w:rPr>
                <w:sz w:val="20"/>
                <w:szCs w:val="20"/>
              </w:rPr>
              <w:t>28,3</w:t>
            </w:r>
          </w:p>
        </w:tc>
        <w:tc>
          <w:tcPr>
            <w:tcW w:w="952" w:type="dxa"/>
          </w:tcPr>
          <w:p w14:paraId="371B2AEE" w14:textId="77777777" w:rsidR="00D27BD0" w:rsidRPr="00384CBA" w:rsidRDefault="00D27BD0" w:rsidP="00D27BD0">
            <w:pPr>
              <w:rPr>
                <w:sz w:val="20"/>
                <w:szCs w:val="20"/>
              </w:rPr>
            </w:pPr>
            <w:r w:rsidRPr="00384CBA">
              <w:rPr>
                <w:sz w:val="20"/>
                <w:szCs w:val="20"/>
              </w:rPr>
              <w:t>16,5</w:t>
            </w:r>
          </w:p>
        </w:tc>
        <w:tc>
          <w:tcPr>
            <w:tcW w:w="1112" w:type="dxa"/>
          </w:tcPr>
          <w:p w14:paraId="284AB884" w14:textId="77777777" w:rsidR="00D27BD0" w:rsidRPr="00384CBA" w:rsidRDefault="00D27BD0" w:rsidP="00D27BD0">
            <w:pPr>
              <w:rPr>
                <w:sz w:val="20"/>
                <w:szCs w:val="20"/>
              </w:rPr>
            </w:pPr>
            <w:r w:rsidRPr="00384CBA">
              <w:rPr>
                <w:sz w:val="20"/>
                <w:szCs w:val="20"/>
              </w:rPr>
              <w:t>17,2</w:t>
            </w:r>
          </w:p>
        </w:tc>
        <w:tc>
          <w:tcPr>
            <w:tcW w:w="1098" w:type="dxa"/>
          </w:tcPr>
          <w:p w14:paraId="55956171" w14:textId="77777777" w:rsidR="00D27BD0" w:rsidRPr="00384CBA" w:rsidRDefault="00D27BD0" w:rsidP="00D27BD0">
            <w:pPr>
              <w:rPr>
                <w:sz w:val="20"/>
                <w:szCs w:val="20"/>
              </w:rPr>
            </w:pPr>
            <w:r w:rsidRPr="00384CBA">
              <w:rPr>
                <w:sz w:val="20"/>
                <w:szCs w:val="20"/>
              </w:rPr>
              <w:t>17,6</w:t>
            </w:r>
          </w:p>
        </w:tc>
        <w:tc>
          <w:tcPr>
            <w:tcW w:w="1144" w:type="dxa"/>
          </w:tcPr>
          <w:p w14:paraId="5EC7FC73" w14:textId="77777777" w:rsidR="00D27BD0" w:rsidRPr="00384CBA" w:rsidRDefault="00D27BD0" w:rsidP="00D27BD0">
            <w:pPr>
              <w:rPr>
                <w:sz w:val="20"/>
                <w:szCs w:val="20"/>
              </w:rPr>
            </w:pPr>
            <w:r w:rsidRPr="00384CBA">
              <w:rPr>
                <w:sz w:val="20"/>
                <w:szCs w:val="20"/>
              </w:rPr>
              <w:t>18,0</w:t>
            </w:r>
          </w:p>
        </w:tc>
        <w:tc>
          <w:tcPr>
            <w:tcW w:w="952" w:type="dxa"/>
          </w:tcPr>
          <w:p w14:paraId="392C9DCC" w14:textId="77777777" w:rsidR="00D27BD0" w:rsidRPr="00384CBA" w:rsidRDefault="00D27BD0" w:rsidP="00D27BD0">
            <w:pPr>
              <w:rPr>
                <w:sz w:val="20"/>
                <w:szCs w:val="20"/>
              </w:rPr>
            </w:pPr>
            <w:r w:rsidRPr="00384CBA">
              <w:rPr>
                <w:sz w:val="20"/>
                <w:szCs w:val="20"/>
              </w:rPr>
              <w:t>18,5</w:t>
            </w:r>
          </w:p>
        </w:tc>
        <w:tc>
          <w:tcPr>
            <w:tcW w:w="866" w:type="dxa"/>
          </w:tcPr>
          <w:p w14:paraId="7FAE62AA" w14:textId="77777777" w:rsidR="00D27BD0" w:rsidRPr="00384CBA" w:rsidRDefault="00D27BD0" w:rsidP="00D27BD0">
            <w:pPr>
              <w:rPr>
                <w:sz w:val="20"/>
                <w:szCs w:val="20"/>
              </w:rPr>
            </w:pPr>
            <w:r w:rsidRPr="00384CBA">
              <w:rPr>
                <w:sz w:val="20"/>
                <w:szCs w:val="20"/>
              </w:rPr>
              <w:t>19,5</w:t>
            </w:r>
          </w:p>
        </w:tc>
        <w:tc>
          <w:tcPr>
            <w:tcW w:w="975" w:type="dxa"/>
          </w:tcPr>
          <w:p w14:paraId="600BFF81" w14:textId="77777777" w:rsidR="00D27BD0" w:rsidRPr="00384CBA" w:rsidRDefault="00D27BD0" w:rsidP="00D27BD0">
            <w:pPr>
              <w:rPr>
                <w:sz w:val="20"/>
                <w:szCs w:val="20"/>
              </w:rPr>
            </w:pPr>
            <w:r w:rsidRPr="00384CBA">
              <w:rPr>
                <w:sz w:val="20"/>
                <w:szCs w:val="20"/>
              </w:rPr>
              <w:t>20,7</w:t>
            </w:r>
          </w:p>
        </w:tc>
        <w:tc>
          <w:tcPr>
            <w:tcW w:w="866" w:type="dxa"/>
          </w:tcPr>
          <w:p w14:paraId="4755D97F" w14:textId="77777777" w:rsidR="00D27BD0" w:rsidRPr="00384CBA" w:rsidRDefault="00D27BD0" w:rsidP="00D27BD0">
            <w:pPr>
              <w:rPr>
                <w:sz w:val="20"/>
                <w:szCs w:val="20"/>
              </w:rPr>
            </w:pPr>
            <w:r w:rsidRPr="00384CBA">
              <w:rPr>
                <w:sz w:val="20"/>
                <w:szCs w:val="20"/>
              </w:rPr>
              <w:t>21,3</w:t>
            </w:r>
          </w:p>
        </w:tc>
      </w:tr>
      <w:tr w:rsidR="00D27BD0" w:rsidRPr="00384CBA" w14:paraId="42494657" w14:textId="77777777" w:rsidTr="00D27BD0">
        <w:tc>
          <w:tcPr>
            <w:tcW w:w="418" w:type="dxa"/>
          </w:tcPr>
          <w:p w14:paraId="79EF1BD4" w14:textId="77777777" w:rsidR="00D27BD0" w:rsidRPr="00384CBA" w:rsidRDefault="00D27BD0" w:rsidP="00D27BD0">
            <w:pPr>
              <w:rPr>
                <w:sz w:val="20"/>
                <w:szCs w:val="20"/>
              </w:rPr>
            </w:pPr>
          </w:p>
        </w:tc>
        <w:tc>
          <w:tcPr>
            <w:tcW w:w="3830" w:type="dxa"/>
          </w:tcPr>
          <w:p w14:paraId="650B8934"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069B6D08" w14:textId="77777777" w:rsidR="00D27BD0" w:rsidRPr="00384CBA" w:rsidRDefault="00D27BD0" w:rsidP="00D27BD0">
            <w:pPr>
              <w:rPr>
                <w:sz w:val="20"/>
                <w:szCs w:val="20"/>
              </w:rPr>
            </w:pPr>
          </w:p>
        </w:tc>
        <w:tc>
          <w:tcPr>
            <w:tcW w:w="866" w:type="dxa"/>
          </w:tcPr>
          <w:p w14:paraId="13B276EB" w14:textId="77777777" w:rsidR="00D27BD0" w:rsidRPr="00384CBA" w:rsidRDefault="00D27BD0" w:rsidP="00D27BD0">
            <w:pPr>
              <w:rPr>
                <w:sz w:val="20"/>
                <w:szCs w:val="20"/>
              </w:rPr>
            </w:pPr>
          </w:p>
        </w:tc>
        <w:tc>
          <w:tcPr>
            <w:tcW w:w="952" w:type="dxa"/>
          </w:tcPr>
          <w:p w14:paraId="4088D2E3" w14:textId="77777777" w:rsidR="00D27BD0" w:rsidRPr="00384CBA" w:rsidRDefault="00D27BD0" w:rsidP="00D27BD0">
            <w:pPr>
              <w:rPr>
                <w:sz w:val="20"/>
                <w:szCs w:val="20"/>
              </w:rPr>
            </w:pPr>
          </w:p>
        </w:tc>
        <w:tc>
          <w:tcPr>
            <w:tcW w:w="952" w:type="dxa"/>
          </w:tcPr>
          <w:p w14:paraId="5C0F2D2C" w14:textId="77777777" w:rsidR="00D27BD0" w:rsidRPr="00384CBA" w:rsidRDefault="00D27BD0" w:rsidP="00D27BD0">
            <w:pPr>
              <w:rPr>
                <w:sz w:val="20"/>
                <w:szCs w:val="20"/>
              </w:rPr>
            </w:pPr>
          </w:p>
        </w:tc>
        <w:tc>
          <w:tcPr>
            <w:tcW w:w="1112" w:type="dxa"/>
          </w:tcPr>
          <w:p w14:paraId="4D44E19A" w14:textId="77777777" w:rsidR="00D27BD0" w:rsidRPr="00384CBA" w:rsidRDefault="00D27BD0" w:rsidP="00D27BD0">
            <w:pPr>
              <w:rPr>
                <w:sz w:val="20"/>
                <w:szCs w:val="20"/>
              </w:rPr>
            </w:pPr>
          </w:p>
        </w:tc>
        <w:tc>
          <w:tcPr>
            <w:tcW w:w="1098" w:type="dxa"/>
          </w:tcPr>
          <w:p w14:paraId="668FAB02" w14:textId="77777777" w:rsidR="00D27BD0" w:rsidRPr="00384CBA" w:rsidRDefault="00D27BD0" w:rsidP="00D27BD0">
            <w:pPr>
              <w:rPr>
                <w:sz w:val="20"/>
                <w:szCs w:val="20"/>
              </w:rPr>
            </w:pPr>
            <w:r w:rsidRPr="00384CBA">
              <w:rPr>
                <w:sz w:val="20"/>
                <w:szCs w:val="20"/>
              </w:rPr>
              <w:t>18,0</w:t>
            </w:r>
          </w:p>
        </w:tc>
        <w:tc>
          <w:tcPr>
            <w:tcW w:w="1144" w:type="dxa"/>
          </w:tcPr>
          <w:p w14:paraId="30A0524E" w14:textId="77777777" w:rsidR="00D27BD0" w:rsidRPr="00384CBA" w:rsidRDefault="00D27BD0" w:rsidP="00D27BD0">
            <w:pPr>
              <w:rPr>
                <w:sz w:val="20"/>
                <w:szCs w:val="20"/>
              </w:rPr>
            </w:pPr>
            <w:r w:rsidRPr="00384CBA">
              <w:rPr>
                <w:sz w:val="20"/>
                <w:szCs w:val="20"/>
              </w:rPr>
              <w:t>19,1</w:t>
            </w:r>
          </w:p>
        </w:tc>
        <w:tc>
          <w:tcPr>
            <w:tcW w:w="952" w:type="dxa"/>
          </w:tcPr>
          <w:p w14:paraId="1182475E" w14:textId="77777777" w:rsidR="00D27BD0" w:rsidRPr="00384CBA" w:rsidRDefault="00D27BD0" w:rsidP="00D27BD0">
            <w:pPr>
              <w:rPr>
                <w:sz w:val="20"/>
                <w:szCs w:val="20"/>
              </w:rPr>
            </w:pPr>
            <w:r w:rsidRPr="00384CBA">
              <w:rPr>
                <w:sz w:val="20"/>
                <w:szCs w:val="20"/>
              </w:rPr>
              <w:t>20,2</w:t>
            </w:r>
          </w:p>
        </w:tc>
        <w:tc>
          <w:tcPr>
            <w:tcW w:w="866" w:type="dxa"/>
          </w:tcPr>
          <w:p w14:paraId="4DF88A22" w14:textId="77777777" w:rsidR="00D27BD0" w:rsidRPr="00384CBA" w:rsidRDefault="00D27BD0" w:rsidP="00D27BD0">
            <w:pPr>
              <w:rPr>
                <w:sz w:val="20"/>
                <w:szCs w:val="20"/>
              </w:rPr>
            </w:pPr>
            <w:r w:rsidRPr="00384CBA">
              <w:rPr>
                <w:sz w:val="20"/>
                <w:szCs w:val="20"/>
              </w:rPr>
              <w:t>21,4</w:t>
            </w:r>
          </w:p>
        </w:tc>
        <w:tc>
          <w:tcPr>
            <w:tcW w:w="975" w:type="dxa"/>
          </w:tcPr>
          <w:p w14:paraId="52D821E7" w14:textId="77777777" w:rsidR="00D27BD0" w:rsidRPr="00384CBA" w:rsidRDefault="00D27BD0" w:rsidP="00D27BD0">
            <w:pPr>
              <w:rPr>
                <w:sz w:val="20"/>
                <w:szCs w:val="20"/>
              </w:rPr>
            </w:pPr>
            <w:r w:rsidRPr="00384CBA">
              <w:rPr>
                <w:sz w:val="20"/>
                <w:szCs w:val="20"/>
              </w:rPr>
              <w:t>22,8</w:t>
            </w:r>
          </w:p>
        </w:tc>
        <w:tc>
          <w:tcPr>
            <w:tcW w:w="866" w:type="dxa"/>
          </w:tcPr>
          <w:p w14:paraId="489975CE" w14:textId="77777777" w:rsidR="00D27BD0" w:rsidRPr="00384CBA" w:rsidRDefault="00D27BD0" w:rsidP="00D27BD0">
            <w:pPr>
              <w:rPr>
                <w:sz w:val="20"/>
                <w:szCs w:val="20"/>
              </w:rPr>
            </w:pPr>
            <w:r w:rsidRPr="00384CBA">
              <w:rPr>
                <w:sz w:val="20"/>
                <w:szCs w:val="20"/>
              </w:rPr>
              <w:t>24,2</w:t>
            </w:r>
          </w:p>
        </w:tc>
      </w:tr>
      <w:tr w:rsidR="00D27BD0" w:rsidRPr="00384CBA" w14:paraId="72CC7987" w14:textId="77777777" w:rsidTr="00D27BD0">
        <w:tc>
          <w:tcPr>
            <w:tcW w:w="418" w:type="dxa"/>
          </w:tcPr>
          <w:p w14:paraId="101C3DAB" w14:textId="77777777" w:rsidR="00D27BD0" w:rsidRPr="00384CBA" w:rsidRDefault="00D27BD0" w:rsidP="00D27BD0">
            <w:pPr>
              <w:rPr>
                <w:sz w:val="20"/>
                <w:szCs w:val="20"/>
              </w:rPr>
            </w:pPr>
            <w:r w:rsidRPr="00384CBA">
              <w:rPr>
                <w:sz w:val="20"/>
                <w:szCs w:val="20"/>
              </w:rPr>
              <w:t>12</w:t>
            </w:r>
          </w:p>
        </w:tc>
        <w:tc>
          <w:tcPr>
            <w:tcW w:w="3830" w:type="dxa"/>
          </w:tcPr>
          <w:p w14:paraId="2676763B" w14:textId="77777777" w:rsidR="00D27BD0" w:rsidRPr="00384CBA" w:rsidRDefault="00D27BD0" w:rsidP="00D27BD0">
            <w:pPr>
              <w:rPr>
                <w:sz w:val="20"/>
                <w:szCs w:val="20"/>
              </w:rPr>
            </w:pPr>
            <w:r w:rsidRPr="00384CBA">
              <w:rPr>
                <w:color w:val="020C22"/>
                <w:sz w:val="20"/>
                <w:szCs w:val="20"/>
              </w:rPr>
              <w:t>Численность занятых в сфере малого и среднего предпринимательства, включая ИП, чел.</w:t>
            </w:r>
          </w:p>
        </w:tc>
        <w:tc>
          <w:tcPr>
            <w:tcW w:w="866" w:type="dxa"/>
          </w:tcPr>
          <w:p w14:paraId="29A27640" w14:textId="77777777" w:rsidR="00D27BD0" w:rsidRPr="00384CBA" w:rsidRDefault="00D27BD0" w:rsidP="00D27BD0">
            <w:pPr>
              <w:rPr>
                <w:sz w:val="20"/>
                <w:szCs w:val="20"/>
              </w:rPr>
            </w:pPr>
          </w:p>
        </w:tc>
        <w:tc>
          <w:tcPr>
            <w:tcW w:w="866" w:type="dxa"/>
          </w:tcPr>
          <w:p w14:paraId="589F2D4C" w14:textId="77777777" w:rsidR="00D27BD0" w:rsidRPr="00384CBA" w:rsidRDefault="00D27BD0" w:rsidP="00D27BD0">
            <w:pPr>
              <w:rPr>
                <w:sz w:val="20"/>
                <w:szCs w:val="20"/>
              </w:rPr>
            </w:pPr>
          </w:p>
        </w:tc>
        <w:tc>
          <w:tcPr>
            <w:tcW w:w="952" w:type="dxa"/>
          </w:tcPr>
          <w:p w14:paraId="6D99915A" w14:textId="77777777" w:rsidR="00D27BD0" w:rsidRPr="00384CBA" w:rsidRDefault="00D27BD0" w:rsidP="00D27BD0">
            <w:pPr>
              <w:rPr>
                <w:sz w:val="20"/>
                <w:szCs w:val="20"/>
              </w:rPr>
            </w:pPr>
          </w:p>
        </w:tc>
        <w:tc>
          <w:tcPr>
            <w:tcW w:w="952" w:type="dxa"/>
          </w:tcPr>
          <w:p w14:paraId="376A143F" w14:textId="77777777" w:rsidR="00D27BD0" w:rsidRPr="00384CBA" w:rsidRDefault="00D27BD0" w:rsidP="00D27BD0">
            <w:pPr>
              <w:rPr>
                <w:sz w:val="20"/>
                <w:szCs w:val="20"/>
              </w:rPr>
            </w:pPr>
          </w:p>
        </w:tc>
        <w:tc>
          <w:tcPr>
            <w:tcW w:w="1112" w:type="dxa"/>
          </w:tcPr>
          <w:p w14:paraId="7B9773C0" w14:textId="77777777" w:rsidR="00D27BD0" w:rsidRPr="00384CBA" w:rsidRDefault="00D27BD0" w:rsidP="00D27BD0">
            <w:pPr>
              <w:rPr>
                <w:sz w:val="20"/>
                <w:szCs w:val="20"/>
              </w:rPr>
            </w:pPr>
          </w:p>
        </w:tc>
        <w:tc>
          <w:tcPr>
            <w:tcW w:w="1098" w:type="dxa"/>
          </w:tcPr>
          <w:p w14:paraId="7C4075CC" w14:textId="77777777" w:rsidR="00D27BD0" w:rsidRPr="00384CBA" w:rsidRDefault="00D27BD0" w:rsidP="00D27BD0">
            <w:pPr>
              <w:rPr>
                <w:sz w:val="20"/>
                <w:szCs w:val="20"/>
              </w:rPr>
            </w:pPr>
          </w:p>
        </w:tc>
        <w:tc>
          <w:tcPr>
            <w:tcW w:w="1144" w:type="dxa"/>
          </w:tcPr>
          <w:p w14:paraId="4FF4066C" w14:textId="77777777" w:rsidR="00D27BD0" w:rsidRPr="00384CBA" w:rsidRDefault="00D27BD0" w:rsidP="00D27BD0">
            <w:pPr>
              <w:rPr>
                <w:sz w:val="20"/>
                <w:szCs w:val="20"/>
              </w:rPr>
            </w:pPr>
          </w:p>
        </w:tc>
        <w:tc>
          <w:tcPr>
            <w:tcW w:w="952" w:type="dxa"/>
          </w:tcPr>
          <w:p w14:paraId="5FA74C0D" w14:textId="77777777" w:rsidR="00D27BD0" w:rsidRPr="00384CBA" w:rsidRDefault="00D27BD0" w:rsidP="00D27BD0">
            <w:pPr>
              <w:rPr>
                <w:sz w:val="20"/>
                <w:szCs w:val="20"/>
              </w:rPr>
            </w:pPr>
          </w:p>
        </w:tc>
        <w:tc>
          <w:tcPr>
            <w:tcW w:w="866" w:type="dxa"/>
          </w:tcPr>
          <w:p w14:paraId="301D815D" w14:textId="77777777" w:rsidR="00D27BD0" w:rsidRPr="00384CBA" w:rsidRDefault="00D27BD0" w:rsidP="00D27BD0">
            <w:pPr>
              <w:rPr>
                <w:sz w:val="20"/>
                <w:szCs w:val="20"/>
              </w:rPr>
            </w:pPr>
          </w:p>
        </w:tc>
        <w:tc>
          <w:tcPr>
            <w:tcW w:w="975" w:type="dxa"/>
          </w:tcPr>
          <w:p w14:paraId="76F8A32D" w14:textId="77777777" w:rsidR="00D27BD0" w:rsidRPr="00384CBA" w:rsidRDefault="00D27BD0" w:rsidP="00D27BD0">
            <w:pPr>
              <w:rPr>
                <w:sz w:val="20"/>
                <w:szCs w:val="20"/>
              </w:rPr>
            </w:pPr>
          </w:p>
        </w:tc>
        <w:tc>
          <w:tcPr>
            <w:tcW w:w="866" w:type="dxa"/>
          </w:tcPr>
          <w:p w14:paraId="3B98DFBF" w14:textId="77777777" w:rsidR="00D27BD0" w:rsidRPr="00384CBA" w:rsidRDefault="00D27BD0" w:rsidP="00D27BD0">
            <w:pPr>
              <w:rPr>
                <w:sz w:val="20"/>
                <w:szCs w:val="20"/>
              </w:rPr>
            </w:pPr>
          </w:p>
        </w:tc>
      </w:tr>
      <w:tr w:rsidR="00D27BD0" w:rsidRPr="00384CBA" w14:paraId="5DBBE07F" w14:textId="77777777" w:rsidTr="00D27BD0">
        <w:tc>
          <w:tcPr>
            <w:tcW w:w="418" w:type="dxa"/>
          </w:tcPr>
          <w:p w14:paraId="295F1366" w14:textId="77777777" w:rsidR="00D27BD0" w:rsidRPr="00384CBA" w:rsidRDefault="00D27BD0" w:rsidP="00D27BD0">
            <w:pPr>
              <w:rPr>
                <w:sz w:val="20"/>
                <w:szCs w:val="20"/>
              </w:rPr>
            </w:pPr>
          </w:p>
        </w:tc>
        <w:tc>
          <w:tcPr>
            <w:tcW w:w="3830" w:type="dxa"/>
          </w:tcPr>
          <w:p w14:paraId="3F780480"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7A51712C" w14:textId="77777777" w:rsidR="00D27BD0" w:rsidRPr="00384CBA" w:rsidRDefault="00D27BD0" w:rsidP="00D27BD0">
            <w:pPr>
              <w:rPr>
                <w:sz w:val="20"/>
                <w:szCs w:val="20"/>
              </w:rPr>
            </w:pPr>
            <w:r w:rsidRPr="00384CBA">
              <w:rPr>
                <w:sz w:val="20"/>
                <w:szCs w:val="20"/>
              </w:rPr>
              <w:t>1580</w:t>
            </w:r>
          </w:p>
        </w:tc>
        <w:tc>
          <w:tcPr>
            <w:tcW w:w="866" w:type="dxa"/>
          </w:tcPr>
          <w:p w14:paraId="216F9A8D" w14:textId="77777777" w:rsidR="00D27BD0" w:rsidRPr="00384CBA" w:rsidRDefault="00D27BD0" w:rsidP="00D27BD0">
            <w:pPr>
              <w:rPr>
                <w:sz w:val="20"/>
                <w:szCs w:val="20"/>
              </w:rPr>
            </w:pPr>
            <w:r w:rsidRPr="00384CBA">
              <w:rPr>
                <w:sz w:val="20"/>
                <w:szCs w:val="20"/>
              </w:rPr>
              <w:t>1565</w:t>
            </w:r>
          </w:p>
        </w:tc>
        <w:tc>
          <w:tcPr>
            <w:tcW w:w="952" w:type="dxa"/>
          </w:tcPr>
          <w:p w14:paraId="5188C68C" w14:textId="77777777" w:rsidR="00D27BD0" w:rsidRPr="00384CBA" w:rsidRDefault="00D27BD0" w:rsidP="00D27BD0">
            <w:pPr>
              <w:rPr>
                <w:sz w:val="20"/>
                <w:szCs w:val="20"/>
              </w:rPr>
            </w:pPr>
            <w:r w:rsidRPr="00384CBA">
              <w:rPr>
                <w:sz w:val="20"/>
                <w:szCs w:val="20"/>
              </w:rPr>
              <w:t>1545</w:t>
            </w:r>
          </w:p>
        </w:tc>
        <w:tc>
          <w:tcPr>
            <w:tcW w:w="952" w:type="dxa"/>
          </w:tcPr>
          <w:p w14:paraId="0735D2F6" w14:textId="77777777" w:rsidR="00D27BD0" w:rsidRPr="00384CBA" w:rsidRDefault="00D27BD0" w:rsidP="00D27BD0">
            <w:pPr>
              <w:rPr>
                <w:sz w:val="20"/>
                <w:szCs w:val="20"/>
              </w:rPr>
            </w:pPr>
            <w:r w:rsidRPr="00384CBA">
              <w:rPr>
                <w:sz w:val="20"/>
                <w:szCs w:val="20"/>
              </w:rPr>
              <w:t>1355</w:t>
            </w:r>
          </w:p>
        </w:tc>
        <w:tc>
          <w:tcPr>
            <w:tcW w:w="1112" w:type="dxa"/>
          </w:tcPr>
          <w:p w14:paraId="36EAE2A3" w14:textId="77777777" w:rsidR="00D27BD0" w:rsidRPr="00384CBA" w:rsidRDefault="00D27BD0" w:rsidP="00D27BD0">
            <w:pPr>
              <w:rPr>
                <w:sz w:val="20"/>
                <w:szCs w:val="20"/>
              </w:rPr>
            </w:pPr>
            <w:r w:rsidRPr="00384CBA">
              <w:rPr>
                <w:sz w:val="20"/>
                <w:szCs w:val="20"/>
              </w:rPr>
              <w:t>1370</w:t>
            </w:r>
          </w:p>
        </w:tc>
        <w:tc>
          <w:tcPr>
            <w:tcW w:w="1098" w:type="dxa"/>
          </w:tcPr>
          <w:p w14:paraId="6C0554B0" w14:textId="77777777" w:rsidR="00D27BD0" w:rsidRPr="00384CBA" w:rsidRDefault="00D27BD0" w:rsidP="00D27BD0">
            <w:pPr>
              <w:rPr>
                <w:sz w:val="20"/>
                <w:szCs w:val="20"/>
              </w:rPr>
            </w:pPr>
            <w:r w:rsidRPr="00384CBA">
              <w:rPr>
                <w:sz w:val="20"/>
                <w:szCs w:val="20"/>
              </w:rPr>
              <w:t>1402</w:t>
            </w:r>
          </w:p>
        </w:tc>
        <w:tc>
          <w:tcPr>
            <w:tcW w:w="1144" w:type="dxa"/>
          </w:tcPr>
          <w:p w14:paraId="238EDD19" w14:textId="77777777" w:rsidR="00D27BD0" w:rsidRPr="00384CBA" w:rsidRDefault="00D27BD0" w:rsidP="00D27BD0">
            <w:pPr>
              <w:rPr>
                <w:sz w:val="20"/>
                <w:szCs w:val="20"/>
              </w:rPr>
            </w:pPr>
            <w:r w:rsidRPr="00384CBA">
              <w:rPr>
                <w:sz w:val="20"/>
                <w:szCs w:val="20"/>
              </w:rPr>
              <w:t>1435</w:t>
            </w:r>
          </w:p>
        </w:tc>
        <w:tc>
          <w:tcPr>
            <w:tcW w:w="952" w:type="dxa"/>
          </w:tcPr>
          <w:p w14:paraId="3AC4D6FB" w14:textId="77777777" w:rsidR="00D27BD0" w:rsidRPr="00384CBA" w:rsidRDefault="00D27BD0" w:rsidP="00D27BD0">
            <w:pPr>
              <w:rPr>
                <w:sz w:val="20"/>
                <w:szCs w:val="20"/>
              </w:rPr>
            </w:pPr>
            <w:r w:rsidRPr="00384CBA">
              <w:rPr>
                <w:sz w:val="20"/>
                <w:szCs w:val="20"/>
              </w:rPr>
              <w:t>1471</w:t>
            </w:r>
          </w:p>
        </w:tc>
        <w:tc>
          <w:tcPr>
            <w:tcW w:w="866" w:type="dxa"/>
          </w:tcPr>
          <w:p w14:paraId="2C783F4A" w14:textId="77777777" w:rsidR="00D27BD0" w:rsidRPr="00384CBA" w:rsidRDefault="00D27BD0" w:rsidP="00D27BD0">
            <w:pPr>
              <w:rPr>
                <w:sz w:val="20"/>
                <w:szCs w:val="20"/>
              </w:rPr>
            </w:pPr>
            <w:r w:rsidRPr="00384CBA">
              <w:rPr>
                <w:sz w:val="20"/>
                <w:szCs w:val="20"/>
              </w:rPr>
              <w:t>1509</w:t>
            </w:r>
          </w:p>
        </w:tc>
        <w:tc>
          <w:tcPr>
            <w:tcW w:w="975" w:type="dxa"/>
          </w:tcPr>
          <w:p w14:paraId="1C20C723" w14:textId="77777777" w:rsidR="00D27BD0" w:rsidRPr="00384CBA" w:rsidRDefault="00D27BD0" w:rsidP="00D27BD0">
            <w:pPr>
              <w:rPr>
                <w:sz w:val="20"/>
                <w:szCs w:val="20"/>
              </w:rPr>
            </w:pPr>
            <w:r w:rsidRPr="00384CBA">
              <w:rPr>
                <w:sz w:val="20"/>
                <w:szCs w:val="20"/>
              </w:rPr>
              <w:t>1552</w:t>
            </w:r>
          </w:p>
        </w:tc>
        <w:tc>
          <w:tcPr>
            <w:tcW w:w="866" w:type="dxa"/>
          </w:tcPr>
          <w:p w14:paraId="3084479B" w14:textId="77777777" w:rsidR="00D27BD0" w:rsidRPr="00384CBA" w:rsidRDefault="00D27BD0" w:rsidP="00D27BD0">
            <w:pPr>
              <w:rPr>
                <w:sz w:val="20"/>
                <w:szCs w:val="20"/>
              </w:rPr>
            </w:pPr>
            <w:r w:rsidRPr="00384CBA">
              <w:rPr>
                <w:sz w:val="20"/>
                <w:szCs w:val="20"/>
              </w:rPr>
              <w:t>1596</w:t>
            </w:r>
          </w:p>
        </w:tc>
      </w:tr>
      <w:tr w:rsidR="00D27BD0" w:rsidRPr="00384CBA" w14:paraId="232C7E14" w14:textId="77777777" w:rsidTr="00D27BD0">
        <w:tc>
          <w:tcPr>
            <w:tcW w:w="418" w:type="dxa"/>
          </w:tcPr>
          <w:p w14:paraId="0BA04427" w14:textId="77777777" w:rsidR="00D27BD0" w:rsidRPr="00384CBA" w:rsidRDefault="00D27BD0" w:rsidP="00D27BD0">
            <w:pPr>
              <w:rPr>
                <w:sz w:val="20"/>
                <w:szCs w:val="20"/>
              </w:rPr>
            </w:pPr>
          </w:p>
        </w:tc>
        <w:tc>
          <w:tcPr>
            <w:tcW w:w="3830" w:type="dxa"/>
          </w:tcPr>
          <w:p w14:paraId="1E6341BE"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60DDEAFE" w14:textId="77777777" w:rsidR="00D27BD0" w:rsidRPr="00384CBA" w:rsidRDefault="00D27BD0" w:rsidP="00D27BD0">
            <w:pPr>
              <w:rPr>
                <w:sz w:val="20"/>
                <w:szCs w:val="20"/>
              </w:rPr>
            </w:pPr>
          </w:p>
        </w:tc>
        <w:tc>
          <w:tcPr>
            <w:tcW w:w="866" w:type="dxa"/>
          </w:tcPr>
          <w:p w14:paraId="3C8CEB5D" w14:textId="77777777" w:rsidR="00D27BD0" w:rsidRPr="00384CBA" w:rsidRDefault="00D27BD0" w:rsidP="00D27BD0">
            <w:pPr>
              <w:rPr>
                <w:sz w:val="20"/>
                <w:szCs w:val="20"/>
              </w:rPr>
            </w:pPr>
          </w:p>
        </w:tc>
        <w:tc>
          <w:tcPr>
            <w:tcW w:w="952" w:type="dxa"/>
          </w:tcPr>
          <w:p w14:paraId="052E2781" w14:textId="77777777" w:rsidR="00D27BD0" w:rsidRPr="00384CBA" w:rsidRDefault="00D27BD0" w:rsidP="00D27BD0">
            <w:pPr>
              <w:rPr>
                <w:sz w:val="20"/>
                <w:szCs w:val="20"/>
              </w:rPr>
            </w:pPr>
          </w:p>
        </w:tc>
        <w:tc>
          <w:tcPr>
            <w:tcW w:w="952" w:type="dxa"/>
          </w:tcPr>
          <w:p w14:paraId="56AE35BC" w14:textId="77777777" w:rsidR="00D27BD0" w:rsidRPr="00384CBA" w:rsidRDefault="00D27BD0" w:rsidP="00D27BD0">
            <w:pPr>
              <w:rPr>
                <w:sz w:val="20"/>
                <w:szCs w:val="20"/>
              </w:rPr>
            </w:pPr>
          </w:p>
        </w:tc>
        <w:tc>
          <w:tcPr>
            <w:tcW w:w="1112" w:type="dxa"/>
          </w:tcPr>
          <w:p w14:paraId="74505E23" w14:textId="77777777" w:rsidR="00D27BD0" w:rsidRPr="00384CBA" w:rsidRDefault="00D27BD0" w:rsidP="00D27BD0">
            <w:pPr>
              <w:rPr>
                <w:sz w:val="20"/>
                <w:szCs w:val="20"/>
              </w:rPr>
            </w:pPr>
          </w:p>
        </w:tc>
        <w:tc>
          <w:tcPr>
            <w:tcW w:w="1098" w:type="dxa"/>
          </w:tcPr>
          <w:p w14:paraId="4A3853AF" w14:textId="77777777" w:rsidR="00D27BD0" w:rsidRPr="00384CBA" w:rsidRDefault="00D27BD0" w:rsidP="00D27BD0">
            <w:pPr>
              <w:rPr>
                <w:sz w:val="20"/>
                <w:szCs w:val="20"/>
              </w:rPr>
            </w:pPr>
            <w:r w:rsidRPr="00384CBA">
              <w:rPr>
                <w:sz w:val="20"/>
                <w:szCs w:val="20"/>
              </w:rPr>
              <w:t>1441</w:t>
            </w:r>
          </w:p>
        </w:tc>
        <w:tc>
          <w:tcPr>
            <w:tcW w:w="1144" w:type="dxa"/>
          </w:tcPr>
          <w:p w14:paraId="6DEF3ADC" w14:textId="77777777" w:rsidR="00D27BD0" w:rsidRPr="00384CBA" w:rsidRDefault="00D27BD0" w:rsidP="00D27BD0">
            <w:pPr>
              <w:rPr>
                <w:sz w:val="20"/>
                <w:szCs w:val="20"/>
              </w:rPr>
            </w:pPr>
            <w:r w:rsidRPr="00384CBA">
              <w:rPr>
                <w:sz w:val="20"/>
                <w:szCs w:val="20"/>
              </w:rPr>
              <w:t>1521</w:t>
            </w:r>
          </w:p>
        </w:tc>
        <w:tc>
          <w:tcPr>
            <w:tcW w:w="952" w:type="dxa"/>
          </w:tcPr>
          <w:p w14:paraId="0DB20568" w14:textId="77777777" w:rsidR="00D27BD0" w:rsidRPr="00384CBA" w:rsidRDefault="00D27BD0" w:rsidP="00D27BD0">
            <w:pPr>
              <w:rPr>
                <w:sz w:val="20"/>
                <w:szCs w:val="20"/>
              </w:rPr>
            </w:pPr>
            <w:r w:rsidRPr="00384CBA">
              <w:rPr>
                <w:sz w:val="20"/>
                <w:szCs w:val="20"/>
              </w:rPr>
              <w:t>1607</w:t>
            </w:r>
          </w:p>
        </w:tc>
        <w:tc>
          <w:tcPr>
            <w:tcW w:w="866" w:type="dxa"/>
          </w:tcPr>
          <w:p w14:paraId="01862773" w14:textId="77777777" w:rsidR="00D27BD0" w:rsidRPr="00384CBA" w:rsidRDefault="00D27BD0" w:rsidP="00D27BD0">
            <w:pPr>
              <w:rPr>
                <w:sz w:val="20"/>
                <w:szCs w:val="20"/>
              </w:rPr>
            </w:pPr>
            <w:r w:rsidRPr="00384CBA">
              <w:rPr>
                <w:sz w:val="20"/>
                <w:szCs w:val="20"/>
              </w:rPr>
              <w:t>1702</w:t>
            </w:r>
          </w:p>
        </w:tc>
        <w:tc>
          <w:tcPr>
            <w:tcW w:w="975" w:type="dxa"/>
          </w:tcPr>
          <w:p w14:paraId="12A410E4" w14:textId="77777777" w:rsidR="00D27BD0" w:rsidRPr="00384CBA" w:rsidRDefault="00D27BD0" w:rsidP="00D27BD0">
            <w:pPr>
              <w:rPr>
                <w:sz w:val="20"/>
                <w:szCs w:val="20"/>
              </w:rPr>
            </w:pPr>
            <w:r w:rsidRPr="00384CBA">
              <w:rPr>
                <w:sz w:val="20"/>
                <w:szCs w:val="20"/>
              </w:rPr>
              <w:t>1809</w:t>
            </w:r>
          </w:p>
        </w:tc>
        <w:tc>
          <w:tcPr>
            <w:tcW w:w="866" w:type="dxa"/>
          </w:tcPr>
          <w:p w14:paraId="3B28B174" w14:textId="77777777" w:rsidR="00D27BD0" w:rsidRPr="00384CBA" w:rsidRDefault="00D27BD0" w:rsidP="00D27BD0">
            <w:pPr>
              <w:rPr>
                <w:sz w:val="20"/>
                <w:szCs w:val="20"/>
              </w:rPr>
            </w:pPr>
            <w:r w:rsidRPr="00384CBA">
              <w:rPr>
                <w:sz w:val="20"/>
                <w:szCs w:val="20"/>
              </w:rPr>
              <w:t>1927</w:t>
            </w:r>
          </w:p>
        </w:tc>
      </w:tr>
      <w:tr w:rsidR="00D27BD0" w:rsidRPr="00384CBA" w14:paraId="1E667C50" w14:textId="77777777" w:rsidTr="00D27BD0">
        <w:tc>
          <w:tcPr>
            <w:tcW w:w="418" w:type="dxa"/>
          </w:tcPr>
          <w:p w14:paraId="7CED99A2" w14:textId="77777777" w:rsidR="00D27BD0" w:rsidRPr="00384CBA" w:rsidRDefault="00D27BD0" w:rsidP="00D27BD0">
            <w:pPr>
              <w:rPr>
                <w:sz w:val="20"/>
                <w:szCs w:val="20"/>
              </w:rPr>
            </w:pPr>
            <w:r w:rsidRPr="00384CBA">
              <w:rPr>
                <w:sz w:val="20"/>
                <w:szCs w:val="20"/>
              </w:rPr>
              <w:t>13</w:t>
            </w:r>
          </w:p>
        </w:tc>
        <w:tc>
          <w:tcPr>
            <w:tcW w:w="3830" w:type="dxa"/>
          </w:tcPr>
          <w:p w14:paraId="422BC9EC" w14:textId="77777777" w:rsidR="00D27BD0" w:rsidRPr="00384CBA" w:rsidRDefault="00D27BD0" w:rsidP="00D27BD0">
            <w:pPr>
              <w:rPr>
                <w:i/>
                <w:sz w:val="20"/>
                <w:szCs w:val="20"/>
              </w:rPr>
            </w:pPr>
            <w:r w:rsidRPr="00384CBA">
              <w:rPr>
                <w:color w:val="020C22"/>
                <w:sz w:val="20"/>
                <w:szCs w:val="20"/>
              </w:rPr>
              <w:t>Доступность дошкольного образования для детей в возрасте до трёх лет</w:t>
            </w:r>
          </w:p>
        </w:tc>
        <w:tc>
          <w:tcPr>
            <w:tcW w:w="866" w:type="dxa"/>
          </w:tcPr>
          <w:p w14:paraId="24EE3622" w14:textId="77777777" w:rsidR="00D27BD0" w:rsidRPr="00384CBA" w:rsidRDefault="00D27BD0" w:rsidP="00D27BD0">
            <w:pPr>
              <w:rPr>
                <w:sz w:val="20"/>
                <w:szCs w:val="20"/>
              </w:rPr>
            </w:pPr>
          </w:p>
        </w:tc>
        <w:tc>
          <w:tcPr>
            <w:tcW w:w="866" w:type="dxa"/>
          </w:tcPr>
          <w:p w14:paraId="619F7032" w14:textId="77777777" w:rsidR="00D27BD0" w:rsidRPr="00384CBA" w:rsidRDefault="00D27BD0" w:rsidP="00D27BD0">
            <w:pPr>
              <w:rPr>
                <w:sz w:val="20"/>
                <w:szCs w:val="20"/>
              </w:rPr>
            </w:pPr>
          </w:p>
        </w:tc>
        <w:tc>
          <w:tcPr>
            <w:tcW w:w="952" w:type="dxa"/>
          </w:tcPr>
          <w:p w14:paraId="3CA010B2" w14:textId="77777777" w:rsidR="00D27BD0" w:rsidRPr="00384CBA" w:rsidRDefault="00D27BD0" w:rsidP="00D27BD0">
            <w:pPr>
              <w:rPr>
                <w:sz w:val="20"/>
                <w:szCs w:val="20"/>
              </w:rPr>
            </w:pPr>
          </w:p>
        </w:tc>
        <w:tc>
          <w:tcPr>
            <w:tcW w:w="952" w:type="dxa"/>
          </w:tcPr>
          <w:p w14:paraId="63AD5108" w14:textId="77777777" w:rsidR="00D27BD0" w:rsidRPr="00384CBA" w:rsidRDefault="00D27BD0" w:rsidP="00D27BD0">
            <w:pPr>
              <w:rPr>
                <w:sz w:val="20"/>
                <w:szCs w:val="20"/>
              </w:rPr>
            </w:pPr>
          </w:p>
        </w:tc>
        <w:tc>
          <w:tcPr>
            <w:tcW w:w="1112" w:type="dxa"/>
          </w:tcPr>
          <w:p w14:paraId="0B0A8DFB" w14:textId="77777777" w:rsidR="00D27BD0" w:rsidRPr="00384CBA" w:rsidRDefault="00D27BD0" w:rsidP="00D27BD0">
            <w:pPr>
              <w:rPr>
                <w:sz w:val="20"/>
                <w:szCs w:val="20"/>
              </w:rPr>
            </w:pPr>
          </w:p>
        </w:tc>
        <w:tc>
          <w:tcPr>
            <w:tcW w:w="1098" w:type="dxa"/>
          </w:tcPr>
          <w:p w14:paraId="2EF58324" w14:textId="77777777" w:rsidR="00D27BD0" w:rsidRPr="00384CBA" w:rsidRDefault="00D27BD0" w:rsidP="00D27BD0">
            <w:pPr>
              <w:rPr>
                <w:sz w:val="20"/>
                <w:szCs w:val="20"/>
              </w:rPr>
            </w:pPr>
          </w:p>
        </w:tc>
        <w:tc>
          <w:tcPr>
            <w:tcW w:w="1144" w:type="dxa"/>
          </w:tcPr>
          <w:p w14:paraId="1BB4D552" w14:textId="77777777" w:rsidR="00D27BD0" w:rsidRPr="00384CBA" w:rsidRDefault="00D27BD0" w:rsidP="00D27BD0">
            <w:pPr>
              <w:rPr>
                <w:sz w:val="20"/>
                <w:szCs w:val="20"/>
              </w:rPr>
            </w:pPr>
          </w:p>
        </w:tc>
        <w:tc>
          <w:tcPr>
            <w:tcW w:w="952" w:type="dxa"/>
          </w:tcPr>
          <w:p w14:paraId="03686B15" w14:textId="77777777" w:rsidR="00D27BD0" w:rsidRPr="00384CBA" w:rsidRDefault="00D27BD0" w:rsidP="00D27BD0">
            <w:pPr>
              <w:rPr>
                <w:sz w:val="20"/>
                <w:szCs w:val="20"/>
              </w:rPr>
            </w:pPr>
          </w:p>
        </w:tc>
        <w:tc>
          <w:tcPr>
            <w:tcW w:w="866" w:type="dxa"/>
          </w:tcPr>
          <w:p w14:paraId="57E0B242" w14:textId="77777777" w:rsidR="00D27BD0" w:rsidRPr="00384CBA" w:rsidRDefault="00D27BD0" w:rsidP="00D27BD0">
            <w:pPr>
              <w:rPr>
                <w:sz w:val="20"/>
                <w:szCs w:val="20"/>
              </w:rPr>
            </w:pPr>
          </w:p>
        </w:tc>
        <w:tc>
          <w:tcPr>
            <w:tcW w:w="975" w:type="dxa"/>
          </w:tcPr>
          <w:p w14:paraId="62237F91" w14:textId="77777777" w:rsidR="00D27BD0" w:rsidRPr="00384CBA" w:rsidRDefault="00D27BD0" w:rsidP="00D27BD0">
            <w:pPr>
              <w:rPr>
                <w:sz w:val="20"/>
                <w:szCs w:val="20"/>
              </w:rPr>
            </w:pPr>
          </w:p>
        </w:tc>
        <w:tc>
          <w:tcPr>
            <w:tcW w:w="866" w:type="dxa"/>
          </w:tcPr>
          <w:p w14:paraId="06E1C59B" w14:textId="77777777" w:rsidR="00D27BD0" w:rsidRPr="00384CBA" w:rsidRDefault="00D27BD0" w:rsidP="00D27BD0">
            <w:pPr>
              <w:rPr>
                <w:sz w:val="20"/>
                <w:szCs w:val="20"/>
              </w:rPr>
            </w:pPr>
          </w:p>
        </w:tc>
      </w:tr>
      <w:tr w:rsidR="00D27BD0" w:rsidRPr="00384CBA" w14:paraId="79EA512A" w14:textId="77777777" w:rsidTr="00D27BD0">
        <w:tc>
          <w:tcPr>
            <w:tcW w:w="418" w:type="dxa"/>
          </w:tcPr>
          <w:p w14:paraId="5CBBDAF5" w14:textId="77777777" w:rsidR="00D27BD0" w:rsidRPr="00384CBA" w:rsidRDefault="00D27BD0" w:rsidP="00D27BD0">
            <w:pPr>
              <w:rPr>
                <w:sz w:val="20"/>
                <w:szCs w:val="20"/>
              </w:rPr>
            </w:pPr>
          </w:p>
        </w:tc>
        <w:tc>
          <w:tcPr>
            <w:tcW w:w="3830" w:type="dxa"/>
          </w:tcPr>
          <w:p w14:paraId="2DCBD74D"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000F66D7" w14:textId="77777777" w:rsidR="00D27BD0" w:rsidRPr="00384CBA" w:rsidRDefault="00D27BD0" w:rsidP="00D27BD0">
            <w:pPr>
              <w:rPr>
                <w:sz w:val="20"/>
                <w:szCs w:val="20"/>
              </w:rPr>
            </w:pPr>
            <w:r w:rsidRPr="00384CBA">
              <w:rPr>
                <w:sz w:val="20"/>
                <w:szCs w:val="20"/>
              </w:rPr>
              <w:t>100</w:t>
            </w:r>
          </w:p>
        </w:tc>
        <w:tc>
          <w:tcPr>
            <w:tcW w:w="866" w:type="dxa"/>
          </w:tcPr>
          <w:p w14:paraId="69E8EC9E" w14:textId="77777777" w:rsidR="00D27BD0" w:rsidRPr="00384CBA" w:rsidRDefault="00D27BD0" w:rsidP="00D27BD0">
            <w:pPr>
              <w:rPr>
                <w:sz w:val="20"/>
                <w:szCs w:val="20"/>
              </w:rPr>
            </w:pPr>
            <w:r w:rsidRPr="00384CBA">
              <w:rPr>
                <w:sz w:val="20"/>
                <w:szCs w:val="20"/>
              </w:rPr>
              <w:t>100</w:t>
            </w:r>
          </w:p>
        </w:tc>
        <w:tc>
          <w:tcPr>
            <w:tcW w:w="952" w:type="dxa"/>
          </w:tcPr>
          <w:p w14:paraId="27CA512D" w14:textId="77777777" w:rsidR="00D27BD0" w:rsidRPr="00384CBA" w:rsidRDefault="00D27BD0" w:rsidP="00D27BD0">
            <w:pPr>
              <w:rPr>
                <w:sz w:val="20"/>
                <w:szCs w:val="20"/>
              </w:rPr>
            </w:pPr>
            <w:r w:rsidRPr="00384CBA">
              <w:rPr>
                <w:sz w:val="20"/>
                <w:szCs w:val="20"/>
              </w:rPr>
              <w:t>100</w:t>
            </w:r>
          </w:p>
        </w:tc>
        <w:tc>
          <w:tcPr>
            <w:tcW w:w="952" w:type="dxa"/>
          </w:tcPr>
          <w:p w14:paraId="1799026B" w14:textId="77777777" w:rsidR="00D27BD0" w:rsidRPr="00384CBA" w:rsidRDefault="00D27BD0" w:rsidP="00D27BD0">
            <w:pPr>
              <w:rPr>
                <w:sz w:val="20"/>
                <w:szCs w:val="20"/>
              </w:rPr>
            </w:pPr>
            <w:r w:rsidRPr="00384CBA">
              <w:rPr>
                <w:sz w:val="20"/>
                <w:szCs w:val="20"/>
              </w:rPr>
              <w:t>100</w:t>
            </w:r>
          </w:p>
        </w:tc>
        <w:tc>
          <w:tcPr>
            <w:tcW w:w="1112" w:type="dxa"/>
          </w:tcPr>
          <w:p w14:paraId="63FE78E4" w14:textId="77777777" w:rsidR="00D27BD0" w:rsidRPr="00384CBA" w:rsidRDefault="00D27BD0" w:rsidP="00D27BD0">
            <w:pPr>
              <w:rPr>
                <w:sz w:val="20"/>
                <w:szCs w:val="20"/>
              </w:rPr>
            </w:pPr>
            <w:r w:rsidRPr="00384CBA">
              <w:rPr>
                <w:sz w:val="20"/>
                <w:szCs w:val="20"/>
              </w:rPr>
              <w:t>100</w:t>
            </w:r>
          </w:p>
        </w:tc>
        <w:tc>
          <w:tcPr>
            <w:tcW w:w="1098" w:type="dxa"/>
          </w:tcPr>
          <w:p w14:paraId="3470C19C" w14:textId="77777777" w:rsidR="00D27BD0" w:rsidRPr="00384CBA" w:rsidRDefault="00D27BD0" w:rsidP="00D27BD0">
            <w:pPr>
              <w:rPr>
                <w:sz w:val="20"/>
                <w:szCs w:val="20"/>
              </w:rPr>
            </w:pPr>
            <w:r w:rsidRPr="00384CBA">
              <w:rPr>
                <w:sz w:val="20"/>
                <w:szCs w:val="20"/>
              </w:rPr>
              <w:t>100</w:t>
            </w:r>
          </w:p>
        </w:tc>
        <w:tc>
          <w:tcPr>
            <w:tcW w:w="1144" w:type="dxa"/>
          </w:tcPr>
          <w:p w14:paraId="64C03E09" w14:textId="77777777" w:rsidR="00D27BD0" w:rsidRPr="00384CBA" w:rsidRDefault="00D27BD0" w:rsidP="00D27BD0">
            <w:pPr>
              <w:rPr>
                <w:sz w:val="20"/>
                <w:szCs w:val="20"/>
              </w:rPr>
            </w:pPr>
            <w:r w:rsidRPr="00384CBA">
              <w:rPr>
                <w:sz w:val="20"/>
                <w:szCs w:val="20"/>
              </w:rPr>
              <w:t>100</w:t>
            </w:r>
          </w:p>
        </w:tc>
        <w:tc>
          <w:tcPr>
            <w:tcW w:w="952" w:type="dxa"/>
          </w:tcPr>
          <w:p w14:paraId="3E18BA3C" w14:textId="77777777" w:rsidR="00D27BD0" w:rsidRPr="00384CBA" w:rsidRDefault="00D27BD0" w:rsidP="00D27BD0">
            <w:pPr>
              <w:rPr>
                <w:sz w:val="20"/>
                <w:szCs w:val="20"/>
              </w:rPr>
            </w:pPr>
            <w:r w:rsidRPr="00384CBA">
              <w:rPr>
                <w:sz w:val="20"/>
                <w:szCs w:val="20"/>
              </w:rPr>
              <w:t>100</w:t>
            </w:r>
          </w:p>
        </w:tc>
        <w:tc>
          <w:tcPr>
            <w:tcW w:w="866" w:type="dxa"/>
          </w:tcPr>
          <w:p w14:paraId="55AD56E7" w14:textId="77777777" w:rsidR="00D27BD0" w:rsidRPr="00384CBA" w:rsidRDefault="00D27BD0" w:rsidP="00D27BD0">
            <w:pPr>
              <w:rPr>
                <w:sz w:val="20"/>
                <w:szCs w:val="20"/>
              </w:rPr>
            </w:pPr>
            <w:r w:rsidRPr="00384CBA">
              <w:rPr>
                <w:sz w:val="20"/>
                <w:szCs w:val="20"/>
              </w:rPr>
              <w:t>100</w:t>
            </w:r>
          </w:p>
        </w:tc>
        <w:tc>
          <w:tcPr>
            <w:tcW w:w="975" w:type="dxa"/>
          </w:tcPr>
          <w:p w14:paraId="75EBC437" w14:textId="77777777" w:rsidR="00D27BD0" w:rsidRPr="00384CBA" w:rsidRDefault="00D27BD0" w:rsidP="00D27BD0">
            <w:pPr>
              <w:rPr>
                <w:sz w:val="20"/>
                <w:szCs w:val="20"/>
              </w:rPr>
            </w:pPr>
            <w:r w:rsidRPr="00384CBA">
              <w:rPr>
                <w:sz w:val="20"/>
                <w:szCs w:val="20"/>
              </w:rPr>
              <w:t>100</w:t>
            </w:r>
          </w:p>
        </w:tc>
        <w:tc>
          <w:tcPr>
            <w:tcW w:w="866" w:type="dxa"/>
          </w:tcPr>
          <w:p w14:paraId="70D36C30" w14:textId="77777777" w:rsidR="00D27BD0" w:rsidRPr="00384CBA" w:rsidRDefault="00D27BD0" w:rsidP="00D27BD0">
            <w:pPr>
              <w:rPr>
                <w:sz w:val="20"/>
                <w:szCs w:val="20"/>
              </w:rPr>
            </w:pPr>
            <w:r w:rsidRPr="00384CBA">
              <w:rPr>
                <w:sz w:val="20"/>
                <w:szCs w:val="20"/>
              </w:rPr>
              <w:t>100</w:t>
            </w:r>
          </w:p>
        </w:tc>
      </w:tr>
      <w:tr w:rsidR="00D27BD0" w:rsidRPr="00384CBA" w14:paraId="661D4C8D" w14:textId="77777777" w:rsidTr="00D27BD0">
        <w:tc>
          <w:tcPr>
            <w:tcW w:w="418" w:type="dxa"/>
          </w:tcPr>
          <w:p w14:paraId="2D38AF78" w14:textId="77777777" w:rsidR="00D27BD0" w:rsidRPr="00384CBA" w:rsidRDefault="00D27BD0" w:rsidP="00D27BD0">
            <w:pPr>
              <w:rPr>
                <w:sz w:val="20"/>
                <w:szCs w:val="20"/>
              </w:rPr>
            </w:pPr>
          </w:p>
        </w:tc>
        <w:tc>
          <w:tcPr>
            <w:tcW w:w="3830" w:type="dxa"/>
          </w:tcPr>
          <w:p w14:paraId="72B06821"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7497BC83" w14:textId="77777777" w:rsidR="00D27BD0" w:rsidRPr="00384CBA" w:rsidRDefault="00D27BD0" w:rsidP="00D27BD0">
            <w:pPr>
              <w:rPr>
                <w:sz w:val="20"/>
                <w:szCs w:val="20"/>
              </w:rPr>
            </w:pPr>
          </w:p>
        </w:tc>
        <w:tc>
          <w:tcPr>
            <w:tcW w:w="866" w:type="dxa"/>
          </w:tcPr>
          <w:p w14:paraId="7C27D79C" w14:textId="77777777" w:rsidR="00D27BD0" w:rsidRPr="00384CBA" w:rsidRDefault="00D27BD0" w:rsidP="00D27BD0">
            <w:pPr>
              <w:rPr>
                <w:sz w:val="20"/>
                <w:szCs w:val="20"/>
              </w:rPr>
            </w:pPr>
          </w:p>
        </w:tc>
        <w:tc>
          <w:tcPr>
            <w:tcW w:w="952" w:type="dxa"/>
          </w:tcPr>
          <w:p w14:paraId="1F877CC7" w14:textId="77777777" w:rsidR="00D27BD0" w:rsidRPr="00384CBA" w:rsidRDefault="00D27BD0" w:rsidP="00D27BD0">
            <w:pPr>
              <w:rPr>
                <w:sz w:val="20"/>
                <w:szCs w:val="20"/>
              </w:rPr>
            </w:pPr>
          </w:p>
        </w:tc>
        <w:tc>
          <w:tcPr>
            <w:tcW w:w="952" w:type="dxa"/>
          </w:tcPr>
          <w:p w14:paraId="2BCA9092" w14:textId="77777777" w:rsidR="00D27BD0" w:rsidRPr="00384CBA" w:rsidRDefault="00D27BD0" w:rsidP="00D27BD0">
            <w:pPr>
              <w:rPr>
                <w:sz w:val="20"/>
                <w:szCs w:val="20"/>
              </w:rPr>
            </w:pPr>
          </w:p>
        </w:tc>
        <w:tc>
          <w:tcPr>
            <w:tcW w:w="1112" w:type="dxa"/>
          </w:tcPr>
          <w:p w14:paraId="1519064F" w14:textId="77777777" w:rsidR="00D27BD0" w:rsidRPr="00384CBA" w:rsidRDefault="00D27BD0" w:rsidP="00D27BD0">
            <w:pPr>
              <w:rPr>
                <w:sz w:val="20"/>
                <w:szCs w:val="20"/>
              </w:rPr>
            </w:pPr>
          </w:p>
        </w:tc>
        <w:tc>
          <w:tcPr>
            <w:tcW w:w="1098" w:type="dxa"/>
          </w:tcPr>
          <w:p w14:paraId="7C13D34C" w14:textId="77777777" w:rsidR="00D27BD0" w:rsidRPr="00384CBA" w:rsidRDefault="00D27BD0" w:rsidP="00D27BD0">
            <w:pPr>
              <w:rPr>
                <w:sz w:val="20"/>
                <w:szCs w:val="20"/>
              </w:rPr>
            </w:pPr>
            <w:r w:rsidRPr="00384CBA">
              <w:rPr>
                <w:sz w:val="20"/>
                <w:szCs w:val="20"/>
              </w:rPr>
              <w:t>100</w:t>
            </w:r>
          </w:p>
        </w:tc>
        <w:tc>
          <w:tcPr>
            <w:tcW w:w="1144" w:type="dxa"/>
          </w:tcPr>
          <w:p w14:paraId="1F9DF935" w14:textId="77777777" w:rsidR="00D27BD0" w:rsidRPr="00384CBA" w:rsidRDefault="00D27BD0" w:rsidP="00D27BD0">
            <w:pPr>
              <w:rPr>
                <w:sz w:val="20"/>
                <w:szCs w:val="20"/>
              </w:rPr>
            </w:pPr>
            <w:r w:rsidRPr="00384CBA">
              <w:rPr>
                <w:sz w:val="20"/>
                <w:szCs w:val="20"/>
              </w:rPr>
              <w:t>100</w:t>
            </w:r>
          </w:p>
        </w:tc>
        <w:tc>
          <w:tcPr>
            <w:tcW w:w="952" w:type="dxa"/>
          </w:tcPr>
          <w:p w14:paraId="0A6E1DA1" w14:textId="77777777" w:rsidR="00D27BD0" w:rsidRPr="00384CBA" w:rsidRDefault="00D27BD0" w:rsidP="00D27BD0">
            <w:pPr>
              <w:rPr>
                <w:sz w:val="20"/>
                <w:szCs w:val="20"/>
              </w:rPr>
            </w:pPr>
            <w:r w:rsidRPr="00384CBA">
              <w:rPr>
                <w:sz w:val="20"/>
                <w:szCs w:val="20"/>
              </w:rPr>
              <w:t>100</w:t>
            </w:r>
          </w:p>
        </w:tc>
        <w:tc>
          <w:tcPr>
            <w:tcW w:w="866" w:type="dxa"/>
          </w:tcPr>
          <w:p w14:paraId="3D7365E2" w14:textId="77777777" w:rsidR="00D27BD0" w:rsidRPr="00384CBA" w:rsidRDefault="00D27BD0" w:rsidP="00D27BD0">
            <w:pPr>
              <w:rPr>
                <w:sz w:val="20"/>
                <w:szCs w:val="20"/>
              </w:rPr>
            </w:pPr>
            <w:r w:rsidRPr="00384CBA">
              <w:rPr>
                <w:sz w:val="20"/>
                <w:szCs w:val="20"/>
              </w:rPr>
              <w:t>100</w:t>
            </w:r>
          </w:p>
        </w:tc>
        <w:tc>
          <w:tcPr>
            <w:tcW w:w="975" w:type="dxa"/>
          </w:tcPr>
          <w:p w14:paraId="0F185204" w14:textId="77777777" w:rsidR="00D27BD0" w:rsidRPr="00384CBA" w:rsidRDefault="00D27BD0" w:rsidP="00D27BD0">
            <w:pPr>
              <w:rPr>
                <w:sz w:val="20"/>
                <w:szCs w:val="20"/>
              </w:rPr>
            </w:pPr>
            <w:r w:rsidRPr="00384CBA">
              <w:rPr>
                <w:sz w:val="20"/>
                <w:szCs w:val="20"/>
              </w:rPr>
              <w:t>100</w:t>
            </w:r>
          </w:p>
        </w:tc>
        <w:tc>
          <w:tcPr>
            <w:tcW w:w="866" w:type="dxa"/>
          </w:tcPr>
          <w:p w14:paraId="330F1ECC" w14:textId="77777777" w:rsidR="00D27BD0" w:rsidRPr="00384CBA" w:rsidRDefault="00D27BD0" w:rsidP="00D27BD0">
            <w:pPr>
              <w:rPr>
                <w:sz w:val="20"/>
                <w:szCs w:val="20"/>
              </w:rPr>
            </w:pPr>
            <w:r w:rsidRPr="00384CBA">
              <w:rPr>
                <w:sz w:val="20"/>
                <w:szCs w:val="20"/>
              </w:rPr>
              <w:t>100</w:t>
            </w:r>
          </w:p>
        </w:tc>
      </w:tr>
      <w:tr w:rsidR="00D27BD0" w:rsidRPr="00384CBA" w14:paraId="666D66CB" w14:textId="77777777" w:rsidTr="00D27BD0">
        <w:tc>
          <w:tcPr>
            <w:tcW w:w="418" w:type="dxa"/>
          </w:tcPr>
          <w:p w14:paraId="0D0EB244" w14:textId="77777777" w:rsidR="00D27BD0" w:rsidRPr="00384CBA" w:rsidRDefault="00D27BD0" w:rsidP="00D27BD0">
            <w:pPr>
              <w:rPr>
                <w:sz w:val="20"/>
                <w:szCs w:val="20"/>
              </w:rPr>
            </w:pPr>
            <w:r w:rsidRPr="00384CBA">
              <w:rPr>
                <w:sz w:val="20"/>
                <w:szCs w:val="20"/>
              </w:rPr>
              <w:t>14</w:t>
            </w:r>
          </w:p>
        </w:tc>
        <w:tc>
          <w:tcPr>
            <w:tcW w:w="3830" w:type="dxa"/>
          </w:tcPr>
          <w:p w14:paraId="07D9838B" w14:textId="77777777" w:rsidR="00D27BD0" w:rsidRPr="00384CBA" w:rsidRDefault="00D27BD0" w:rsidP="00D27BD0">
            <w:pPr>
              <w:rPr>
                <w:i/>
                <w:sz w:val="20"/>
                <w:szCs w:val="20"/>
              </w:rPr>
            </w:pPr>
            <w:r w:rsidRPr="00384CBA">
              <w:rPr>
                <w:color w:val="020C22"/>
                <w:sz w:val="20"/>
                <w:szCs w:val="20"/>
              </w:rPr>
              <w:t>Смертность населения трудоспособного возраста, случаев на 100 тыс. населения</w:t>
            </w:r>
          </w:p>
        </w:tc>
        <w:tc>
          <w:tcPr>
            <w:tcW w:w="866" w:type="dxa"/>
          </w:tcPr>
          <w:p w14:paraId="3E981EBF" w14:textId="77777777" w:rsidR="00D27BD0" w:rsidRPr="00384CBA" w:rsidRDefault="00D27BD0" w:rsidP="00D27BD0">
            <w:pPr>
              <w:spacing w:line="256" w:lineRule="auto"/>
              <w:rPr>
                <w:sz w:val="20"/>
                <w:szCs w:val="20"/>
              </w:rPr>
            </w:pPr>
          </w:p>
        </w:tc>
        <w:tc>
          <w:tcPr>
            <w:tcW w:w="866" w:type="dxa"/>
          </w:tcPr>
          <w:p w14:paraId="6CE06884" w14:textId="77777777" w:rsidR="00D27BD0" w:rsidRPr="00384CBA" w:rsidRDefault="00D27BD0" w:rsidP="00D27BD0">
            <w:pPr>
              <w:spacing w:line="256" w:lineRule="auto"/>
              <w:rPr>
                <w:sz w:val="20"/>
                <w:szCs w:val="20"/>
              </w:rPr>
            </w:pPr>
          </w:p>
        </w:tc>
        <w:tc>
          <w:tcPr>
            <w:tcW w:w="952" w:type="dxa"/>
          </w:tcPr>
          <w:p w14:paraId="781675B4" w14:textId="77777777" w:rsidR="00D27BD0" w:rsidRPr="00384CBA" w:rsidRDefault="00D27BD0" w:rsidP="00D27BD0">
            <w:pPr>
              <w:spacing w:line="256" w:lineRule="auto"/>
              <w:rPr>
                <w:sz w:val="20"/>
                <w:szCs w:val="20"/>
              </w:rPr>
            </w:pPr>
          </w:p>
        </w:tc>
        <w:tc>
          <w:tcPr>
            <w:tcW w:w="952" w:type="dxa"/>
          </w:tcPr>
          <w:p w14:paraId="10AE6E02" w14:textId="77777777" w:rsidR="00D27BD0" w:rsidRPr="00384CBA" w:rsidRDefault="00D27BD0" w:rsidP="00D27BD0">
            <w:pPr>
              <w:spacing w:line="256" w:lineRule="auto"/>
              <w:rPr>
                <w:sz w:val="20"/>
                <w:szCs w:val="20"/>
              </w:rPr>
            </w:pPr>
          </w:p>
        </w:tc>
        <w:tc>
          <w:tcPr>
            <w:tcW w:w="1112" w:type="dxa"/>
          </w:tcPr>
          <w:p w14:paraId="0EBF00B2" w14:textId="77777777" w:rsidR="00D27BD0" w:rsidRPr="00384CBA" w:rsidRDefault="00D27BD0" w:rsidP="00D27BD0">
            <w:pPr>
              <w:spacing w:line="256" w:lineRule="auto"/>
              <w:rPr>
                <w:sz w:val="20"/>
                <w:szCs w:val="20"/>
              </w:rPr>
            </w:pPr>
          </w:p>
        </w:tc>
        <w:tc>
          <w:tcPr>
            <w:tcW w:w="1098" w:type="dxa"/>
          </w:tcPr>
          <w:p w14:paraId="508A6875" w14:textId="77777777" w:rsidR="00D27BD0" w:rsidRPr="00384CBA" w:rsidRDefault="00D27BD0" w:rsidP="00D27BD0">
            <w:pPr>
              <w:rPr>
                <w:sz w:val="20"/>
                <w:szCs w:val="20"/>
              </w:rPr>
            </w:pPr>
          </w:p>
        </w:tc>
        <w:tc>
          <w:tcPr>
            <w:tcW w:w="1144" w:type="dxa"/>
          </w:tcPr>
          <w:p w14:paraId="68D62865" w14:textId="77777777" w:rsidR="00D27BD0" w:rsidRPr="00384CBA" w:rsidRDefault="00D27BD0" w:rsidP="00D27BD0">
            <w:pPr>
              <w:rPr>
                <w:sz w:val="20"/>
                <w:szCs w:val="20"/>
              </w:rPr>
            </w:pPr>
          </w:p>
        </w:tc>
        <w:tc>
          <w:tcPr>
            <w:tcW w:w="952" w:type="dxa"/>
          </w:tcPr>
          <w:p w14:paraId="7AD88700" w14:textId="77777777" w:rsidR="00D27BD0" w:rsidRPr="00384CBA" w:rsidRDefault="00D27BD0" w:rsidP="00D27BD0">
            <w:pPr>
              <w:rPr>
                <w:sz w:val="20"/>
                <w:szCs w:val="20"/>
              </w:rPr>
            </w:pPr>
          </w:p>
        </w:tc>
        <w:tc>
          <w:tcPr>
            <w:tcW w:w="866" w:type="dxa"/>
          </w:tcPr>
          <w:p w14:paraId="5FC002CF" w14:textId="77777777" w:rsidR="00D27BD0" w:rsidRPr="00384CBA" w:rsidRDefault="00D27BD0" w:rsidP="00D27BD0">
            <w:pPr>
              <w:rPr>
                <w:sz w:val="20"/>
                <w:szCs w:val="20"/>
              </w:rPr>
            </w:pPr>
          </w:p>
        </w:tc>
        <w:tc>
          <w:tcPr>
            <w:tcW w:w="975" w:type="dxa"/>
          </w:tcPr>
          <w:p w14:paraId="6438AA1F" w14:textId="77777777" w:rsidR="00D27BD0" w:rsidRPr="00384CBA" w:rsidRDefault="00D27BD0" w:rsidP="00D27BD0">
            <w:pPr>
              <w:rPr>
                <w:sz w:val="20"/>
                <w:szCs w:val="20"/>
              </w:rPr>
            </w:pPr>
          </w:p>
        </w:tc>
        <w:tc>
          <w:tcPr>
            <w:tcW w:w="866" w:type="dxa"/>
          </w:tcPr>
          <w:p w14:paraId="6CE348D1" w14:textId="77777777" w:rsidR="00D27BD0" w:rsidRPr="00384CBA" w:rsidRDefault="00D27BD0" w:rsidP="00D27BD0">
            <w:pPr>
              <w:rPr>
                <w:sz w:val="20"/>
                <w:szCs w:val="20"/>
              </w:rPr>
            </w:pPr>
          </w:p>
        </w:tc>
      </w:tr>
      <w:tr w:rsidR="00D27BD0" w:rsidRPr="00384CBA" w14:paraId="18A4A466" w14:textId="77777777" w:rsidTr="00D27BD0">
        <w:tc>
          <w:tcPr>
            <w:tcW w:w="418" w:type="dxa"/>
          </w:tcPr>
          <w:p w14:paraId="0E0D771B" w14:textId="77777777" w:rsidR="00D27BD0" w:rsidRPr="00384CBA" w:rsidRDefault="00D27BD0" w:rsidP="00D27BD0">
            <w:pPr>
              <w:rPr>
                <w:sz w:val="20"/>
                <w:szCs w:val="20"/>
              </w:rPr>
            </w:pPr>
          </w:p>
        </w:tc>
        <w:tc>
          <w:tcPr>
            <w:tcW w:w="3830" w:type="dxa"/>
          </w:tcPr>
          <w:p w14:paraId="359EF5DD"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2E4AFBD3" w14:textId="77777777" w:rsidR="00D27BD0" w:rsidRPr="00384CBA" w:rsidRDefault="00D27BD0" w:rsidP="00D27BD0">
            <w:pPr>
              <w:spacing w:line="256" w:lineRule="auto"/>
              <w:rPr>
                <w:sz w:val="20"/>
                <w:szCs w:val="20"/>
              </w:rPr>
            </w:pPr>
            <w:r w:rsidRPr="00384CBA">
              <w:rPr>
                <w:sz w:val="20"/>
                <w:szCs w:val="20"/>
              </w:rPr>
              <w:t>655,3- факт</w:t>
            </w:r>
          </w:p>
        </w:tc>
        <w:tc>
          <w:tcPr>
            <w:tcW w:w="866" w:type="dxa"/>
          </w:tcPr>
          <w:p w14:paraId="0DAB8DA5" w14:textId="77777777" w:rsidR="00D27BD0" w:rsidRPr="00384CBA" w:rsidRDefault="00D27BD0" w:rsidP="00D27BD0">
            <w:pPr>
              <w:spacing w:line="256" w:lineRule="auto"/>
              <w:rPr>
                <w:sz w:val="20"/>
                <w:szCs w:val="20"/>
              </w:rPr>
            </w:pPr>
            <w:r w:rsidRPr="00384CBA">
              <w:rPr>
                <w:sz w:val="20"/>
                <w:szCs w:val="20"/>
              </w:rPr>
              <w:t>892,6 факт</w:t>
            </w:r>
          </w:p>
        </w:tc>
        <w:tc>
          <w:tcPr>
            <w:tcW w:w="952" w:type="dxa"/>
          </w:tcPr>
          <w:p w14:paraId="0965AB11" w14:textId="77777777" w:rsidR="00D27BD0" w:rsidRPr="00384CBA" w:rsidRDefault="00D27BD0" w:rsidP="00D27BD0">
            <w:pPr>
              <w:spacing w:line="256" w:lineRule="auto"/>
              <w:rPr>
                <w:sz w:val="20"/>
                <w:szCs w:val="20"/>
              </w:rPr>
            </w:pPr>
            <w:r w:rsidRPr="00384CBA">
              <w:rPr>
                <w:sz w:val="20"/>
                <w:szCs w:val="20"/>
              </w:rPr>
              <w:t>776,9 факт</w:t>
            </w:r>
          </w:p>
        </w:tc>
        <w:tc>
          <w:tcPr>
            <w:tcW w:w="952" w:type="dxa"/>
          </w:tcPr>
          <w:p w14:paraId="1C606087" w14:textId="77777777" w:rsidR="00D27BD0" w:rsidRPr="00384CBA" w:rsidRDefault="00D27BD0" w:rsidP="00D27BD0">
            <w:pPr>
              <w:spacing w:line="256" w:lineRule="auto"/>
              <w:rPr>
                <w:sz w:val="20"/>
                <w:szCs w:val="20"/>
              </w:rPr>
            </w:pPr>
            <w:r w:rsidRPr="00384CBA">
              <w:rPr>
                <w:sz w:val="20"/>
                <w:szCs w:val="20"/>
              </w:rPr>
              <w:t>685,1- факт</w:t>
            </w:r>
          </w:p>
        </w:tc>
        <w:tc>
          <w:tcPr>
            <w:tcW w:w="1112" w:type="dxa"/>
          </w:tcPr>
          <w:p w14:paraId="3863DB1C" w14:textId="77777777" w:rsidR="00D27BD0" w:rsidRPr="00384CBA" w:rsidRDefault="00D27BD0" w:rsidP="00D27BD0">
            <w:pPr>
              <w:spacing w:line="256" w:lineRule="auto"/>
              <w:rPr>
                <w:sz w:val="20"/>
                <w:szCs w:val="20"/>
              </w:rPr>
            </w:pPr>
            <w:r w:rsidRPr="00384CBA">
              <w:rPr>
                <w:sz w:val="20"/>
                <w:szCs w:val="20"/>
              </w:rPr>
              <w:t>728,0- факт</w:t>
            </w:r>
          </w:p>
        </w:tc>
        <w:tc>
          <w:tcPr>
            <w:tcW w:w="1098" w:type="dxa"/>
          </w:tcPr>
          <w:p w14:paraId="69D98042" w14:textId="77777777" w:rsidR="00D27BD0" w:rsidRPr="00384CBA" w:rsidRDefault="00D27BD0" w:rsidP="00D27BD0">
            <w:pPr>
              <w:rPr>
                <w:sz w:val="20"/>
                <w:szCs w:val="20"/>
                <w:highlight w:val="yellow"/>
              </w:rPr>
            </w:pPr>
            <w:r w:rsidRPr="00384CBA">
              <w:rPr>
                <w:sz w:val="20"/>
                <w:szCs w:val="20"/>
                <w:highlight w:val="yellow"/>
              </w:rPr>
              <w:t>713,4</w:t>
            </w:r>
          </w:p>
        </w:tc>
        <w:tc>
          <w:tcPr>
            <w:tcW w:w="1144" w:type="dxa"/>
          </w:tcPr>
          <w:p w14:paraId="581A61EE" w14:textId="77777777" w:rsidR="00D27BD0" w:rsidRPr="00384CBA" w:rsidRDefault="00D27BD0" w:rsidP="00D27BD0">
            <w:pPr>
              <w:rPr>
                <w:sz w:val="20"/>
                <w:szCs w:val="20"/>
                <w:highlight w:val="yellow"/>
              </w:rPr>
            </w:pPr>
            <w:r w:rsidRPr="00384CBA">
              <w:rPr>
                <w:sz w:val="20"/>
                <w:szCs w:val="20"/>
                <w:highlight w:val="yellow"/>
              </w:rPr>
              <w:t>699,1</w:t>
            </w:r>
          </w:p>
        </w:tc>
        <w:tc>
          <w:tcPr>
            <w:tcW w:w="952" w:type="dxa"/>
          </w:tcPr>
          <w:p w14:paraId="072BCE44" w14:textId="77777777" w:rsidR="00D27BD0" w:rsidRPr="00384CBA" w:rsidRDefault="00D27BD0" w:rsidP="00D27BD0">
            <w:pPr>
              <w:rPr>
                <w:sz w:val="20"/>
                <w:szCs w:val="20"/>
                <w:highlight w:val="yellow"/>
              </w:rPr>
            </w:pPr>
            <w:r w:rsidRPr="00384CBA">
              <w:rPr>
                <w:sz w:val="20"/>
                <w:szCs w:val="20"/>
                <w:highlight w:val="yellow"/>
              </w:rPr>
              <w:t>671,0</w:t>
            </w:r>
          </w:p>
        </w:tc>
        <w:tc>
          <w:tcPr>
            <w:tcW w:w="866" w:type="dxa"/>
          </w:tcPr>
          <w:p w14:paraId="3694C246" w14:textId="77777777" w:rsidR="00D27BD0" w:rsidRPr="00384CBA" w:rsidRDefault="00D27BD0" w:rsidP="00D27BD0">
            <w:pPr>
              <w:rPr>
                <w:sz w:val="20"/>
                <w:szCs w:val="20"/>
                <w:highlight w:val="yellow"/>
              </w:rPr>
            </w:pPr>
            <w:r w:rsidRPr="00384CBA">
              <w:rPr>
                <w:sz w:val="20"/>
                <w:szCs w:val="20"/>
                <w:highlight w:val="yellow"/>
              </w:rPr>
              <w:t>657,8</w:t>
            </w:r>
          </w:p>
        </w:tc>
        <w:tc>
          <w:tcPr>
            <w:tcW w:w="975" w:type="dxa"/>
          </w:tcPr>
          <w:p w14:paraId="03EDBA6B" w14:textId="77777777" w:rsidR="00D27BD0" w:rsidRPr="00384CBA" w:rsidRDefault="00D27BD0" w:rsidP="00D27BD0">
            <w:pPr>
              <w:rPr>
                <w:sz w:val="20"/>
                <w:szCs w:val="20"/>
                <w:highlight w:val="yellow"/>
              </w:rPr>
            </w:pPr>
            <w:r w:rsidRPr="00384CBA">
              <w:rPr>
                <w:sz w:val="20"/>
                <w:szCs w:val="20"/>
                <w:highlight w:val="yellow"/>
              </w:rPr>
              <w:t>644,6</w:t>
            </w:r>
          </w:p>
        </w:tc>
        <w:tc>
          <w:tcPr>
            <w:tcW w:w="866" w:type="dxa"/>
          </w:tcPr>
          <w:p w14:paraId="52155D2F" w14:textId="77777777" w:rsidR="00D27BD0" w:rsidRPr="00384CBA" w:rsidRDefault="00D27BD0" w:rsidP="00D27BD0">
            <w:pPr>
              <w:rPr>
                <w:sz w:val="20"/>
                <w:szCs w:val="20"/>
                <w:highlight w:val="yellow"/>
              </w:rPr>
            </w:pPr>
            <w:r w:rsidRPr="00384CBA">
              <w:rPr>
                <w:sz w:val="20"/>
                <w:szCs w:val="20"/>
                <w:highlight w:val="yellow"/>
              </w:rPr>
              <w:t>631,7</w:t>
            </w:r>
          </w:p>
        </w:tc>
      </w:tr>
      <w:tr w:rsidR="00D27BD0" w:rsidRPr="00384CBA" w14:paraId="1D760CBE" w14:textId="77777777" w:rsidTr="00D27BD0">
        <w:tc>
          <w:tcPr>
            <w:tcW w:w="418" w:type="dxa"/>
          </w:tcPr>
          <w:p w14:paraId="7F43AC1A" w14:textId="77777777" w:rsidR="00D27BD0" w:rsidRPr="00384CBA" w:rsidRDefault="00D27BD0" w:rsidP="00D27BD0">
            <w:pPr>
              <w:rPr>
                <w:sz w:val="20"/>
                <w:szCs w:val="20"/>
              </w:rPr>
            </w:pPr>
          </w:p>
        </w:tc>
        <w:tc>
          <w:tcPr>
            <w:tcW w:w="3830" w:type="dxa"/>
          </w:tcPr>
          <w:p w14:paraId="622E537C"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2645A792" w14:textId="77777777" w:rsidR="00D27BD0" w:rsidRPr="00384CBA" w:rsidRDefault="00D27BD0" w:rsidP="00D27BD0">
            <w:pPr>
              <w:rPr>
                <w:sz w:val="20"/>
                <w:szCs w:val="20"/>
              </w:rPr>
            </w:pPr>
          </w:p>
        </w:tc>
        <w:tc>
          <w:tcPr>
            <w:tcW w:w="866" w:type="dxa"/>
          </w:tcPr>
          <w:p w14:paraId="593A589D" w14:textId="77777777" w:rsidR="00D27BD0" w:rsidRPr="00384CBA" w:rsidRDefault="00D27BD0" w:rsidP="00D27BD0">
            <w:pPr>
              <w:rPr>
                <w:sz w:val="20"/>
                <w:szCs w:val="20"/>
              </w:rPr>
            </w:pPr>
          </w:p>
        </w:tc>
        <w:tc>
          <w:tcPr>
            <w:tcW w:w="952" w:type="dxa"/>
          </w:tcPr>
          <w:p w14:paraId="2E66714D" w14:textId="77777777" w:rsidR="00D27BD0" w:rsidRPr="00384CBA" w:rsidRDefault="00D27BD0" w:rsidP="00D27BD0">
            <w:pPr>
              <w:rPr>
                <w:sz w:val="20"/>
                <w:szCs w:val="20"/>
              </w:rPr>
            </w:pPr>
          </w:p>
        </w:tc>
        <w:tc>
          <w:tcPr>
            <w:tcW w:w="952" w:type="dxa"/>
          </w:tcPr>
          <w:p w14:paraId="2B1570E3" w14:textId="77777777" w:rsidR="00D27BD0" w:rsidRPr="00384CBA" w:rsidRDefault="00D27BD0" w:rsidP="00D27BD0">
            <w:pPr>
              <w:rPr>
                <w:sz w:val="20"/>
                <w:szCs w:val="20"/>
              </w:rPr>
            </w:pPr>
          </w:p>
        </w:tc>
        <w:tc>
          <w:tcPr>
            <w:tcW w:w="1112" w:type="dxa"/>
          </w:tcPr>
          <w:p w14:paraId="70988D1A" w14:textId="77777777" w:rsidR="00D27BD0" w:rsidRPr="00384CBA" w:rsidRDefault="00D27BD0" w:rsidP="00D27BD0">
            <w:pPr>
              <w:rPr>
                <w:sz w:val="20"/>
                <w:szCs w:val="20"/>
              </w:rPr>
            </w:pPr>
          </w:p>
        </w:tc>
        <w:tc>
          <w:tcPr>
            <w:tcW w:w="1098" w:type="dxa"/>
          </w:tcPr>
          <w:p w14:paraId="276A1A14" w14:textId="77777777" w:rsidR="00D27BD0" w:rsidRPr="00384CBA" w:rsidRDefault="00D27BD0" w:rsidP="00D27BD0">
            <w:pPr>
              <w:rPr>
                <w:sz w:val="20"/>
                <w:szCs w:val="20"/>
                <w:highlight w:val="yellow"/>
              </w:rPr>
            </w:pPr>
            <w:r w:rsidRPr="00384CBA">
              <w:rPr>
                <w:sz w:val="20"/>
                <w:szCs w:val="20"/>
                <w:highlight w:val="yellow"/>
              </w:rPr>
              <w:t>692,6</w:t>
            </w:r>
          </w:p>
        </w:tc>
        <w:tc>
          <w:tcPr>
            <w:tcW w:w="1144" w:type="dxa"/>
          </w:tcPr>
          <w:p w14:paraId="2C774004" w14:textId="77777777" w:rsidR="00D27BD0" w:rsidRPr="00384CBA" w:rsidRDefault="00D27BD0" w:rsidP="00D27BD0">
            <w:pPr>
              <w:rPr>
                <w:sz w:val="20"/>
                <w:szCs w:val="20"/>
                <w:highlight w:val="yellow"/>
              </w:rPr>
            </w:pPr>
            <w:r w:rsidRPr="00384CBA">
              <w:rPr>
                <w:sz w:val="20"/>
                <w:szCs w:val="20"/>
                <w:highlight w:val="yellow"/>
              </w:rPr>
              <w:t>657,0</w:t>
            </w:r>
          </w:p>
        </w:tc>
        <w:tc>
          <w:tcPr>
            <w:tcW w:w="952" w:type="dxa"/>
          </w:tcPr>
          <w:p w14:paraId="75DFAF9E" w14:textId="77777777" w:rsidR="00D27BD0" w:rsidRPr="00384CBA" w:rsidRDefault="00D27BD0" w:rsidP="00D27BD0">
            <w:pPr>
              <w:rPr>
                <w:sz w:val="20"/>
                <w:szCs w:val="20"/>
                <w:highlight w:val="yellow"/>
              </w:rPr>
            </w:pPr>
            <w:r w:rsidRPr="00384CBA">
              <w:rPr>
                <w:sz w:val="20"/>
                <w:szCs w:val="20"/>
                <w:highlight w:val="yellow"/>
              </w:rPr>
              <w:t>624,2</w:t>
            </w:r>
          </w:p>
        </w:tc>
        <w:tc>
          <w:tcPr>
            <w:tcW w:w="866" w:type="dxa"/>
          </w:tcPr>
          <w:p w14:paraId="21613C42" w14:textId="77777777" w:rsidR="00D27BD0" w:rsidRPr="00384CBA" w:rsidRDefault="00D27BD0" w:rsidP="00D27BD0">
            <w:pPr>
              <w:rPr>
                <w:sz w:val="20"/>
                <w:szCs w:val="20"/>
                <w:highlight w:val="yellow"/>
              </w:rPr>
            </w:pPr>
            <w:r w:rsidRPr="00384CBA">
              <w:rPr>
                <w:sz w:val="20"/>
                <w:szCs w:val="20"/>
                <w:highlight w:val="yellow"/>
              </w:rPr>
              <w:t>592,9</w:t>
            </w:r>
          </w:p>
        </w:tc>
        <w:tc>
          <w:tcPr>
            <w:tcW w:w="975" w:type="dxa"/>
          </w:tcPr>
          <w:p w14:paraId="2A516D32" w14:textId="77777777" w:rsidR="00D27BD0" w:rsidRPr="00384CBA" w:rsidRDefault="00D27BD0" w:rsidP="00D27BD0">
            <w:pPr>
              <w:rPr>
                <w:sz w:val="20"/>
                <w:szCs w:val="20"/>
                <w:highlight w:val="yellow"/>
              </w:rPr>
            </w:pPr>
            <w:r w:rsidRPr="00384CBA">
              <w:rPr>
                <w:sz w:val="20"/>
                <w:szCs w:val="20"/>
                <w:highlight w:val="yellow"/>
              </w:rPr>
              <w:t>563,3</w:t>
            </w:r>
          </w:p>
        </w:tc>
        <w:tc>
          <w:tcPr>
            <w:tcW w:w="866" w:type="dxa"/>
          </w:tcPr>
          <w:p w14:paraId="10D6DA01" w14:textId="77777777" w:rsidR="00D27BD0" w:rsidRPr="00384CBA" w:rsidRDefault="00D27BD0" w:rsidP="00D27BD0">
            <w:pPr>
              <w:rPr>
                <w:sz w:val="20"/>
                <w:szCs w:val="20"/>
                <w:highlight w:val="yellow"/>
              </w:rPr>
            </w:pPr>
            <w:r w:rsidRPr="00384CBA">
              <w:rPr>
                <w:sz w:val="20"/>
                <w:szCs w:val="20"/>
                <w:highlight w:val="yellow"/>
              </w:rPr>
              <w:t>535,2</w:t>
            </w:r>
          </w:p>
        </w:tc>
      </w:tr>
      <w:tr w:rsidR="00D27BD0" w:rsidRPr="00384CBA" w14:paraId="539B195E" w14:textId="77777777" w:rsidTr="00D27BD0">
        <w:tc>
          <w:tcPr>
            <w:tcW w:w="418" w:type="dxa"/>
          </w:tcPr>
          <w:p w14:paraId="54D38739" w14:textId="77777777" w:rsidR="00D27BD0" w:rsidRPr="00384CBA" w:rsidRDefault="00D27BD0" w:rsidP="00D27BD0">
            <w:pPr>
              <w:rPr>
                <w:sz w:val="20"/>
                <w:szCs w:val="20"/>
              </w:rPr>
            </w:pPr>
            <w:r w:rsidRPr="00384CBA">
              <w:rPr>
                <w:sz w:val="20"/>
                <w:szCs w:val="20"/>
              </w:rPr>
              <w:t>15</w:t>
            </w:r>
          </w:p>
        </w:tc>
        <w:tc>
          <w:tcPr>
            <w:tcW w:w="3830" w:type="dxa"/>
          </w:tcPr>
          <w:p w14:paraId="51F78A5F" w14:textId="77777777" w:rsidR="00D27BD0" w:rsidRPr="00384CBA" w:rsidRDefault="00D27BD0" w:rsidP="00D27BD0">
            <w:pPr>
              <w:rPr>
                <w:i/>
                <w:sz w:val="20"/>
                <w:szCs w:val="20"/>
              </w:rPr>
            </w:pPr>
            <w:r w:rsidRPr="00384CBA">
              <w:rPr>
                <w:color w:val="020C22"/>
                <w:sz w:val="20"/>
                <w:szCs w:val="20"/>
              </w:rPr>
              <w:t>Доля граждан, систематически занимающихся физической культурой и спортом, %</w:t>
            </w:r>
          </w:p>
        </w:tc>
        <w:tc>
          <w:tcPr>
            <w:tcW w:w="866" w:type="dxa"/>
          </w:tcPr>
          <w:p w14:paraId="2084313C" w14:textId="77777777" w:rsidR="00D27BD0" w:rsidRPr="00384CBA" w:rsidRDefault="00D27BD0" w:rsidP="00D27BD0">
            <w:pPr>
              <w:rPr>
                <w:sz w:val="20"/>
                <w:szCs w:val="20"/>
              </w:rPr>
            </w:pPr>
          </w:p>
        </w:tc>
        <w:tc>
          <w:tcPr>
            <w:tcW w:w="866" w:type="dxa"/>
          </w:tcPr>
          <w:p w14:paraId="0A6192A8" w14:textId="77777777" w:rsidR="00D27BD0" w:rsidRPr="00384CBA" w:rsidRDefault="00D27BD0" w:rsidP="00D27BD0">
            <w:pPr>
              <w:rPr>
                <w:sz w:val="20"/>
                <w:szCs w:val="20"/>
              </w:rPr>
            </w:pPr>
          </w:p>
        </w:tc>
        <w:tc>
          <w:tcPr>
            <w:tcW w:w="952" w:type="dxa"/>
          </w:tcPr>
          <w:p w14:paraId="5C43F1EC" w14:textId="77777777" w:rsidR="00D27BD0" w:rsidRPr="00384CBA" w:rsidRDefault="00D27BD0" w:rsidP="00D27BD0">
            <w:pPr>
              <w:rPr>
                <w:sz w:val="20"/>
                <w:szCs w:val="20"/>
              </w:rPr>
            </w:pPr>
          </w:p>
        </w:tc>
        <w:tc>
          <w:tcPr>
            <w:tcW w:w="952" w:type="dxa"/>
          </w:tcPr>
          <w:p w14:paraId="35A4E219" w14:textId="77777777" w:rsidR="00D27BD0" w:rsidRPr="00384CBA" w:rsidRDefault="00D27BD0" w:rsidP="00D27BD0">
            <w:pPr>
              <w:rPr>
                <w:sz w:val="20"/>
                <w:szCs w:val="20"/>
              </w:rPr>
            </w:pPr>
          </w:p>
        </w:tc>
        <w:tc>
          <w:tcPr>
            <w:tcW w:w="1112" w:type="dxa"/>
          </w:tcPr>
          <w:p w14:paraId="11829A1F" w14:textId="77777777" w:rsidR="00D27BD0" w:rsidRPr="00384CBA" w:rsidRDefault="00D27BD0" w:rsidP="00D27BD0">
            <w:pPr>
              <w:rPr>
                <w:sz w:val="20"/>
                <w:szCs w:val="20"/>
              </w:rPr>
            </w:pPr>
          </w:p>
        </w:tc>
        <w:tc>
          <w:tcPr>
            <w:tcW w:w="1098" w:type="dxa"/>
          </w:tcPr>
          <w:p w14:paraId="5A5F6436" w14:textId="77777777" w:rsidR="00D27BD0" w:rsidRPr="00384CBA" w:rsidRDefault="00D27BD0" w:rsidP="00D27BD0">
            <w:pPr>
              <w:rPr>
                <w:sz w:val="20"/>
                <w:szCs w:val="20"/>
              </w:rPr>
            </w:pPr>
          </w:p>
        </w:tc>
        <w:tc>
          <w:tcPr>
            <w:tcW w:w="1144" w:type="dxa"/>
          </w:tcPr>
          <w:p w14:paraId="18945A5D" w14:textId="77777777" w:rsidR="00D27BD0" w:rsidRPr="00384CBA" w:rsidRDefault="00D27BD0" w:rsidP="00D27BD0">
            <w:pPr>
              <w:rPr>
                <w:sz w:val="20"/>
                <w:szCs w:val="20"/>
              </w:rPr>
            </w:pPr>
          </w:p>
        </w:tc>
        <w:tc>
          <w:tcPr>
            <w:tcW w:w="952" w:type="dxa"/>
          </w:tcPr>
          <w:p w14:paraId="0E5B6719" w14:textId="77777777" w:rsidR="00D27BD0" w:rsidRPr="00384CBA" w:rsidRDefault="00D27BD0" w:rsidP="00D27BD0">
            <w:pPr>
              <w:rPr>
                <w:sz w:val="20"/>
                <w:szCs w:val="20"/>
              </w:rPr>
            </w:pPr>
          </w:p>
        </w:tc>
        <w:tc>
          <w:tcPr>
            <w:tcW w:w="866" w:type="dxa"/>
          </w:tcPr>
          <w:p w14:paraId="638EDE3B" w14:textId="77777777" w:rsidR="00D27BD0" w:rsidRPr="00384CBA" w:rsidRDefault="00D27BD0" w:rsidP="00D27BD0">
            <w:pPr>
              <w:rPr>
                <w:sz w:val="20"/>
                <w:szCs w:val="20"/>
              </w:rPr>
            </w:pPr>
          </w:p>
        </w:tc>
        <w:tc>
          <w:tcPr>
            <w:tcW w:w="975" w:type="dxa"/>
          </w:tcPr>
          <w:p w14:paraId="7AF06774" w14:textId="77777777" w:rsidR="00D27BD0" w:rsidRPr="00384CBA" w:rsidRDefault="00D27BD0" w:rsidP="00D27BD0">
            <w:pPr>
              <w:rPr>
                <w:sz w:val="20"/>
                <w:szCs w:val="20"/>
              </w:rPr>
            </w:pPr>
          </w:p>
        </w:tc>
        <w:tc>
          <w:tcPr>
            <w:tcW w:w="866" w:type="dxa"/>
          </w:tcPr>
          <w:p w14:paraId="73BDCE2A" w14:textId="77777777" w:rsidR="00D27BD0" w:rsidRPr="00384CBA" w:rsidRDefault="00D27BD0" w:rsidP="00D27BD0">
            <w:pPr>
              <w:rPr>
                <w:sz w:val="20"/>
                <w:szCs w:val="20"/>
              </w:rPr>
            </w:pPr>
          </w:p>
        </w:tc>
      </w:tr>
      <w:tr w:rsidR="00D27BD0" w:rsidRPr="00384CBA" w14:paraId="1D5987D4" w14:textId="77777777" w:rsidTr="00D27BD0">
        <w:tc>
          <w:tcPr>
            <w:tcW w:w="418" w:type="dxa"/>
          </w:tcPr>
          <w:p w14:paraId="00290B96" w14:textId="77777777" w:rsidR="00D27BD0" w:rsidRPr="00384CBA" w:rsidRDefault="00D27BD0" w:rsidP="00D27BD0">
            <w:pPr>
              <w:rPr>
                <w:sz w:val="20"/>
                <w:szCs w:val="20"/>
              </w:rPr>
            </w:pPr>
          </w:p>
        </w:tc>
        <w:tc>
          <w:tcPr>
            <w:tcW w:w="3830" w:type="dxa"/>
          </w:tcPr>
          <w:p w14:paraId="41AE2434"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50AFA6E6" w14:textId="77777777" w:rsidR="00D27BD0" w:rsidRPr="00384CBA" w:rsidRDefault="00D27BD0" w:rsidP="00D27BD0">
            <w:pPr>
              <w:jc w:val="center"/>
            </w:pPr>
            <w:r w:rsidRPr="00384CBA">
              <w:t>32,7</w:t>
            </w:r>
          </w:p>
        </w:tc>
        <w:tc>
          <w:tcPr>
            <w:tcW w:w="866" w:type="dxa"/>
          </w:tcPr>
          <w:p w14:paraId="7DA29CC5" w14:textId="77777777" w:rsidR="00D27BD0" w:rsidRPr="00384CBA" w:rsidRDefault="00D27BD0" w:rsidP="00D27BD0">
            <w:pPr>
              <w:jc w:val="center"/>
            </w:pPr>
            <w:r w:rsidRPr="00384CBA">
              <w:t>37,5</w:t>
            </w:r>
          </w:p>
        </w:tc>
        <w:tc>
          <w:tcPr>
            <w:tcW w:w="952" w:type="dxa"/>
          </w:tcPr>
          <w:p w14:paraId="62651BE3" w14:textId="77777777" w:rsidR="00D27BD0" w:rsidRPr="00384CBA" w:rsidRDefault="00D27BD0" w:rsidP="00D27BD0">
            <w:pPr>
              <w:jc w:val="center"/>
            </w:pPr>
            <w:r w:rsidRPr="00384CBA">
              <w:t>39,9</w:t>
            </w:r>
          </w:p>
        </w:tc>
        <w:tc>
          <w:tcPr>
            <w:tcW w:w="952" w:type="dxa"/>
          </w:tcPr>
          <w:p w14:paraId="5BEBCA13" w14:textId="77777777" w:rsidR="00D27BD0" w:rsidRPr="00384CBA" w:rsidRDefault="00D27BD0" w:rsidP="00D27BD0">
            <w:pPr>
              <w:jc w:val="center"/>
            </w:pPr>
            <w:r w:rsidRPr="00384CBA">
              <w:t>67,9</w:t>
            </w:r>
          </w:p>
        </w:tc>
        <w:tc>
          <w:tcPr>
            <w:tcW w:w="1112" w:type="dxa"/>
          </w:tcPr>
          <w:p w14:paraId="7FB42958" w14:textId="77777777" w:rsidR="00D27BD0" w:rsidRPr="00384CBA" w:rsidRDefault="00D27BD0" w:rsidP="00D27BD0">
            <w:pPr>
              <w:jc w:val="center"/>
            </w:pPr>
            <w:r w:rsidRPr="00384CBA">
              <w:t>67,3</w:t>
            </w:r>
          </w:p>
        </w:tc>
        <w:tc>
          <w:tcPr>
            <w:tcW w:w="1098" w:type="dxa"/>
          </w:tcPr>
          <w:p w14:paraId="3DA30B22" w14:textId="77777777" w:rsidR="00D27BD0" w:rsidRPr="00384CBA" w:rsidRDefault="00D27BD0" w:rsidP="00D27BD0">
            <w:pPr>
              <w:jc w:val="center"/>
            </w:pPr>
            <w:r w:rsidRPr="00384CBA">
              <w:t>67,5</w:t>
            </w:r>
          </w:p>
        </w:tc>
        <w:tc>
          <w:tcPr>
            <w:tcW w:w="1144" w:type="dxa"/>
          </w:tcPr>
          <w:p w14:paraId="32EEDC10" w14:textId="77777777" w:rsidR="00D27BD0" w:rsidRPr="00384CBA" w:rsidRDefault="00D27BD0" w:rsidP="00D27BD0">
            <w:pPr>
              <w:jc w:val="center"/>
            </w:pPr>
            <w:r w:rsidRPr="00384CBA">
              <w:t>68</w:t>
            </w:r>
          </w:p>
        </w:tc>
        <w:tc>
          <w:tcPr>
            <w:tcW w:w="952" w:type="dxa"/>
          </w:tcPr>
          <w:p w14:paraId="107D1AF2" w14:textId="77777777" w:rsidR="00D27BD0" w:rsidRPr="00384CBA" w:rsidRDefault="00D27BD0" w:rsidP="00D27BD0">
            <w:pPr>
              <w:jc w:val="center"/>
            </w:pPr>
            <w:r w:rsidRPr="00384CBA">
              <w:t>68,5</w:t>
            </w:r>
          </w:p>
        </w:tc>
        <w:tc>
          <w:tcPr>
            <w:tcW w:w="866" w:type="dxa"/>
          </w:tcPr>
          <w:p w14:paraId="2A7F742E" w14:textId="77777777" w:rsidR="00D27BD0" w:rsidRPr="00384CBA" w:rsidRDefault="00D27BD0" w:rsidP="00D27BD0">
            <w:pPr>
              <w:jc w:val="center"/>
            </w:pPr>
            <w:r w:rsidRPr="00384CBA">
              <w:t>69,8</w:t>
            </w:r>
          </w:p>
        </w:tc>
        <w:tc>
          <w:tcPr>
            <w:tcW w:w="975" w:type="dxa"/>
          </w:tcPr>
          <w:p w14:paraId="7698E060" w14:textId="77777777" w:rsidR="00D27BD0" w:rsidRPr="00384CBA" w:rsidRDefault="00D27BD0" w:rsidP="00D27BD0">
            <w:pPr>
              <w:jc w:val="center"/>
            </w:pPr>
            <w:r w:rsidRPr="00384CBA">
              <w:t>71,3</w:t>
            </w:r>
          </w:p>
        </w:tc>
        <w:tc>
          <w:tcPr>
            <w:tcW w:w="866" w:type="dxa"/>
          </w:tcPr>
          <w:p w14:paraId="61E4B0A5" w14:textId="77777777" w:rsidR="00D27BD0" w:rsidRPr="00384CBA" w:rsidRDefault="00D27BD0" w:rsidP="00D27BD0">
            <w:pPr>
              <w:jc w:val="center"/>
            </w:pPr>
            <w:r w:rsidRPr="00384CBA">
              <w:t>72,7</w:t>
            </w:r>
          </w:p>
        </w:tc>
      </w:tr>
      <w:tr w:rsidR="00D27BD0" w:rsidRPr="00384CBA" w14:paraId="3C1220EC" w14:textId="77777777" w:rsidTr="00D27BD0">
        <w:tc>
          <w:tcPr>
            <w:tcW w:w="418" w:type="dxa"/>
          </w:tcPr>
          <w:p w14:paraId="0EBC9A59" w14:textId="77777777" w:rsidR="00D27BD0" w:rsidRPr="00384CBA" w:rsidRDefault="00D27BD0" w:rsidP="00D27BD0">
            <w:pPr>
              <w:rPr>
                <w:sz w:val="20"/>
                <w:szCs w:val="20"/>
              </w:rPr>
            </w:pPr>
          </w:p>
        </w:tc>
        <w:tc>
          <w:tcPr>
            <w:tcW w:w="3830" w:type="dxa"/>
          </w:tcPr>
          <w:p w14:paraId="747A02FF"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07D1F976" w14:textId="77777777" w:rsidR="00D27BD0" w:rsidRPr="00384CBA" w:rsidRDefault="00D27BD0" w:rsidP="00D27BD0">
            <w:pPr>
              <w:jc w:val="center"/>
            </w:pPr>
          </w:p>
        </w:tc>
        <w:tc>
          <w:tcPr>
            <w:tcW w:w="866" w:type="dxa"/>
          </w:tcPr>
          <w:p w14:paraId="1D5BCB0F" w14:textId="77777777" w:rsidR="00D27BD0" w:rsidRPr="00384CBA" w:rsidRDefault="00D27BD0" w:rsidP="00D27BD0">
            <w:pPr>
              <w:jc w:val="center"/>
            </w:pPr>
          </w:p>
        </w:tc>
        <w:tc>
          <w:tcPr>
            <w:tcW w:w="952" w:type="dxa"/>
          </w:tcPr>
          <w:p w14:paraId="6589B1D9" w14:textId="77777777" w:rsidR="00D27BD0" w:rsidRPr="00384CBA" w:rsidRDefault="00D27BD0" w:rsidP="00D27BD0">
            <w:pPr>
              <w:jc w:val="center"/>
            </w:pPr>
          </w:p>
        </w:tc>
        <w:tc>
          <w:tcPr>
            <w:tcW w:w="952" w:type="dxa"/>
          </w:tcPr>
          <w:p w14:paraId="6E78C2E5" w14:textId="77777777" w:rsidR="00D27BD0" w:rsidRPr="00384CBA" w:rsidRDefault="00D27BD0" w:rsidP="00D27BD0">
            <w:pPr>
              <w:jc w:val="center"/>
            </w:pPr>
          </w:p>
        </w:tc>
        <w:tc>
          <w:tcPr>
            <w:tcW w:w="1112" w:type="dxa"/>
          </w:tcPr>
          <w:p w14:paraId="29D9CF11" w14:textId="77777777" w:rsidR="00D27BD0" w:rsidRPr="00384CBA" w:rsidRDefault="00D27BD0" w:rsidP="00D27BD0">
            <w:pPr>
              <w:jc w:val="center"/>
            </w:pPr>
          </w:p>
        </w:tc>
        <w:tc>
          <w:tcPr>
            <w:tcW w:w="1098" w:type="dxa"/>
          </w:tcPr>
          <w:p w14:paraId="23E98D07" w14:textId="77777777" w:rsidR="00D27BD0" w:rsidRPr="00384CBA" w:rsidRDefault="00D27BD0" w:rsidP="00D27BD0">
            <w:pPr>
              <w:jc w:val="center"/>
            </w:pPr>
            <w:r w:rsidRPr="00384CBA">
              <w:t>70,8</w:t>
            </w:r>
          </w:p>
        </w:tc>
        <w:tc>
          <w:tcPr>
            <w:tcW w:w="1144" w:type="dxa"/>
          </w:tcPr>
          <w:p w14:paraId="51D414D1" w14:textId="77777777" w:rsidR="00D27BD0" w:rsidRPr="00384CBA" w:rsidRDefault="00D27BD0" w:rsidP="00D27BD0">
            <w:pPr>
              <w:jc w:val="center"/>
            </w:pPr>
            <w:r w:rsidRPr="00384CBA">
              <w:t>74,4</w:t>
            </w:r>
          </w:p>
        </w:tc>
        <w:tc>
          <w:tcPr>
            <w:tcW w:w="952" w:type="dxa"/>
          </w:tcPr>
          <w:p w14:paraId="502F7682" w14:textId="77777777" w:rsidR="00D27BD0" w:rsidRPr="00384CBA" w:rsidRDefault="00D27BD0" w:rsidP="00D27BD0">
            <w:pPr>
              <w:jc w:val="center"/>
            </w:pPr>
            <w:r w:rsidRPr="00384CBA">
              <w:t>78,1</w:t>
            </w:r>
          </w:p>
        </w:tc>
        <w:tc>
          <w:tcPr>
            <w:tcW w:w="866" w:type="dxa"/>
          </w:tcPr>
          <w:p w14:paraId="47E2383C" w14:textId="77777777" w:rsidR="00D27BD0" w:rsidRPr="00384CBA" w:rsidRDefault="00D27BD0" w:rsidP="00D27BD0">
            <w:pPr>
              <w:jc w:val="center"/>
            </w:pPr>
            <w:r w:rsidRPr="00384CBA">
              <w:t>82,0</w:t>
            </w:r>
          </w:p>
        </w:tc>
        <w:tc>
          <w:tcPr>
            <w:tcW w:w="975" w:type="dxa"/>
          </w:tcPr>
          <w:p w14:paraId="4C943BEC" w14:textId="77777777" w:rsidR="00D27BD0" w:rsidRPr="00384CBA" w:rsidRDefault="00D27BD0" w:rsidP="00D27BD0">
            <w:pPr>
              <w:jc w:val="center"/>
            </w:pPr>
            <w:r w:rsidRPr="00384CBA">
              <w:t>86,1</w:t>
            </w:r>
          </w:p>
        </w:tc>
        <w:tc>
          <w:tcPr>
            <w:tcW w:w="866" w:type="dxa"/>
          </w:tcPr>
          <w:p w14:paraId="6DCBBCAD" w14:textId="77777777" w:rsidR="00D27BD0" w:rsidRPr="00384CBA" w:rsidRDefault="00D27BD0" w:rsidP="00D27BD0">
            <w:pPr>
              <w:jc w:val="center"/>
            </w:pPr>
            <w:r w:rsidRPr="00384CBA">
              <w:t>90,5</w:t>
            </w:r>
          </w:p>
        </w:tc>
      </w:tr>
      <w:tr w:rsidR="00D27BD0" w:rsidRPr="00384CBA" w14:paraId="02AD426C" w14:textId="77777777" w:rsidTr="00D27BD0">
        <w:tc>
          <w:tcPr>
            <w:tcW w:w="418" w:type="dxa"/>
          </w:tcPr>
          <w:p w14:paraId="1E85E31D" w14:textId="77777777" w:rsidR="00D27BD0" w:rsidRPr="00384CBA" w:rsidRDefault="00D27BD0" w:rsidP="00D27BD0">
            <w:pPr>
              <w:rPr>
                <w:sz w:val="20"/>
                <w:szCs w:val="20"/>
              </w:rPr>
            </w:pPr>
            <w:r w:rsidRPr="00384CBA">
              <w:rPr>
                <w:sz w:val="20"/>
                <w:szCs w:val="20"/>
              </w:rPr>
              <w:t>16</w:t>
            </w:r>
          </w:p>
        </w:tc>
        <w:tc>
          <w:tcPr>
            <w:tcW w:w="3830" w:type="dxa"/>
          </w:tcPr>
          <w:p w14:paraId="1166A029" w14:textId="77777777" w:rsidR="00D27BD0" w:rsidRPr="00384CBA" w:rsidRDefault="00D27BD0" w:rsidP="00D27BD0">
            <w:pPr>
              <w:rPr>
                <w:i/>
                <w:sz w:val="20"/>
                <w:szCs w:val="20"/>
              </w:rPr>
            </w:pPr>
            <w:r w:rsidRPr="00384CBA">
              <w:rPr>
                <w:color w:val="020C22"/>
                <w:sz w:val="20"/>
                <w:szCs w:val="20"/>
              </w:rPr>
              <w:t>Ввод жилья в эксплуатацию, тыс.кв.м.</w:t>
            </w:r>
          </w:p>
        </w:tc>
        <w:tc>
          <w:tcPr>
            <w:tcW w:w="866" w:type="dxa"/>
          </w:tcPr>
          <w:p w14:paraId="291B0975" w14:textId="77777777" w:rsidR="00D27BD0" w:rsidRPr="00384CBA" w:rsidRDefault="00D27BD0" w:rsidP="00D27BD0">
            <w:pPr>
              <w:rPr>
                <w:sz w:val="20"/>
                <w:szCs w:val="20"/>
              </w:rPr>
            </w:pPr>
          </w:p>
        </w:tc>
        <w:tc>
          <w:tcPr>
            <w:tcW w:w="866" w:type="dxa"/>
          </w:tcPr>
          <w:p w14:paraId="0D4688B3" w14:textId="77777777" w:rsidR="00D27BD0" w:rsidRPr="00384CBA" w:rsidRDefault="00D27BD0" w:rsidP="00D27BD0">
            <w:pPr>
              <w:rPr>
                <w:sz w:val="20"/>
                <w:szCs w:val="20"/>
              </w:rPr>
            </w:pPr>
          </w:p>
        </w:tc>
        <w:tc>
          <w:tcPr>
            <w:tcW w:w="952" w:type="dxa"/>
          </w:tcPr>
          <w:p w14:paraId="65F70188" w14:textId="77777777" w:rsidR="00D27BD0" w:rsidRPr="00384CBA" w:rsidRDefault="00D27BD0" w:rsidP="00D27BD0">
            <w:pPr>
              <w:rPr>
                <w:sz w:val="20"/>
                <w:szCs w:val="20"/>
              </w:rPr>
            </w:pPr>
          </w:p>
        </w:tc>
        <w:tc>
          <w:tcPr>
            <w:tcW w:w="952" w:type="dxa"/>
          </w:tcPr>
          <w:p w14:paraId="5002BBB0" w14:textId="77777777" w:rsidR="00D27BD0" w:rsidRPr="00384CBA" w:rsidRDefault="00D27BD0" w:rsidP="00D27BD0">
            <w:pPr>
              <w:rPr>
                <w:sz w:val="20"/>
                <w:szCs w:val="20"/>
              </w:rPr>
            </w:pPr>
          </w:p>
        </w:tc>
        <w:tc>
          <w:tcPr>
            <w:tcW w:w="1112" w:type="dxa"/>
          </w:tcPr>
          <w:p w14:paraId="13E71D64" w14:textId="77777777" w:rsidR="00D27BD0" w:rsidRPr="00384CBA" w:rsidRDefault="00D27BD0" w:rsidP="00D27BD0">
            <w:pPr>
              <w:rPr>
                <w:sz w:val="20"/>
                <w:szCs w:val="20"/>
              </w:rPr>
            </w:pPr>
          </w:p>
        </w:tc>
        <w:tc>
          <w:tcPr>
            <w:tcW w:w="1098" w:type="dxa"/>
          </w:tcPr>
          <w:p w14:paraId="245F3FA0" w14:textId="77777777" w:rsidR="00D27BD0" w:rsidRPr="00384CBA" w:rsidRDefault="00D27BD0" w:rsidP="00D27BD0">
            <w:pPr>
              <w:rPr>
                <w:sz w:val="20"/>
                <w:szCs w:val="20"/>
              </w:rPr>
            </w:pPr>
          </w:p>
        </w:tc>
        <w:tc>
          <w:tcPr>
            <w:tcW w:w="1144" w:type="dxa"/>
          </w:tcPr>
          <w:p w14:paraId="75189CBC" w14:textId="77777777" w:rsidR="00D27BD0" w:rsidRPr="00384CBA" w:rsidRDefault="00D27BD0" w:rsidP="00D27BD0">
            <w:pPr>
              <w:rPr>
                <w:sz w:val="20"/>
                <w:szCs w:val="20"/>
              </w:rPr>
            </w:pPr>
          </w:p>
        </w:tc>
        <w:tc>
          <w:tcPr>
            <w:tcW w:w="952" w:type="dxa"/>
          </w:tcPr>
          <w:p w14:paraId="4C41E0AA" w14:textId="77777777" w:rsidR="00D27BD0" w:rsidRPr="00384CBA" w:rsidRDefault="00D27BD0" w:rsidP="00D27BD0">
            <w:pPr>
              <w:rPr>
                <w:sz w:val="20"/>
                <w:szCs w:val="20"/>
              </w:rPr>
            </w:pPr>
          </w:p>
        </w:tc>
        <w:tc>
          <w:tcPr>
            <w:tcW w:w="866" w:type="dxa"/>
          </w:tcPr>
          <w:p w14:paraId="1654CA14" w14:textId="77777777" w:rsidR="00D27BD0" w:rsidRPr="00384CBA" w:rsidRDefault="00D27BD0" w:rsidP="00D27BD0">
            <w:pPr>
              <w:rPr>
                <w:sz w:val="20"/>
                <w:szCs w:val="20"/>
              </w:rPr>
            </w:pPr>
          </w:p>
        </w:tc>
        <w:tc>
          <w:tcPr>
            <w:tcW w:w="975" w:type="dxa"/>
          </w:tcPr>
          <w:p w14:paraId="4DD91F75" w14:textId="77777777" w:rsidR="00D27BD0" w:rsidRPr="00384CBA" w:rsidRDefault="00D27BD0" w:rsidP="00D27BD0">
            <w:pPr>
              <w:rPr>
                <w:sz w:val="20"/>
                <w:szCs w:val="20"/>
              </w:rPr>
            </w:pPr>
          </w:p>
        </w:tc>
        <w:tc>
          <w:tcPr>
            <w:tcW w:w="866" w:type="dxa"/>
          </w:tcPr>
          <w:p w14:paraId="1D989C34" w14:textId="77777777" w:rsidR="00D27BD0" w:rsidRPr="00384CBA" w:rsidRDefault="00D27BD0" w:rsidP="00D27BD0">
            <w:pPr>
              <w:rPr>
                <w:sz w:val="20"/>
                <w:szCs w:val="20"/>
              </w:rPr>
            </w:pPr>
          </w:p>
        </w:tc>
      </w:tr>
      <w:tr w:rsidR="00D27BD0" w:rsidRPr="00384CBA" w14:paraId="0F269865" w14:textId="77777777" w:rsidTr="00D27BD0">
        <w:tc>
          <w:tcPr>
            <w:tcW w:w="418" w:type="dxa"/>
          </w:tcPr>
          <w:p w14:paraId="4BD9E04E" w14:textId="77777777" w:rsidR="00D27BD0" w:rsidRPr="00384CBA" w:rsidRDefault="00D27BD0" w:rsidP="00D27BD0">
            <w:pPr>
              <w:rPr>
                <w:sz w:val="20"/>
                <w:szCs w:val="20"/>
              </w:rPr>
            </w:pPr>
          </w:p>
        </w:tc>
        <w:tc>
          <w:tcPr>
            <w:tcW w:w="3830" w:type="dxa"/>
          </w:tcPr>
          <w:p w14:paraId="007EFD97"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22D32787" w14:textId="77777777" w:rsidR="00D27BD0" w:rsidRPr="00384CBA" w:rsidRDefault="00D27BD0" w:rsidP="00D27BD0">
            <w:pPr>
              <w:jc w:val="center"/>
              <w:rPr>
                <w:sz w:val="20"/>
                <w:szCs w:val="20"/>
              </w:rPr>
            </w:pPr>
            <w:r w:rsidRPr="00384CBA">
              <w:rPr>
                <w:sz w:val="20"/>
                <w:szCs w:val="20"/>
              </w:rPr>
              <w:t>2,521</w:t>
            </w:r>
          </w:p>
        </w:tc>
        <w:tc>
          <w:tcPr>
            <w:tcW w:w="866" w:type="dxa"/>
          </w:tcPr>
          <w:p w14:paraId="19A03D30" w14:textId="77777777" w:rsidR="00D27BD0" w:rsidRPr="00384CBA" w:rsidRDefault="00D27BD0" w:rsidP="00D27BD0">
            <w:pPr>
              <w:jc w:val="center"/>
              <w:rPr>
                <w:sz w:val="20"/>
                <w:szCs w:val="20"/>
              </w:rPr>
            </w:pPr>
            <w:r w:rsidRPr="00384CBA">
              <w:rPr>
                <w:sz w:val="20"/>
                <w:szCs w:val="20"/>
              </w:rPr>
              <w:t>2,0</w:t>
            </w:r>
          </w:p>
        </w:tc>
        <w:tc>
          <w:tcPr>
            <w:tcW w:w="952" w:type="dxa"/>
          </w:tcPr>
          <w:p w14:paraId="335822EF" w14:textId="77777777" w:rsidR="00D27BD0" w:rsidRPr="00384CBA" w:rsidRDefault="00D27BD0" w:rsidP="00D27BD0">
            <w:pPr>
              <w:jc w:val="center"/>
              <w:rPr>
                <w:rStyle w:val="212pt"/>
                <w:rFonts w:eastAsia="Arial Unicode MS"/>
                <w:sz w:val="20"/>
                <w:szCs w:val="20"/>
              </w:rPr>
            </w:pPr>
            <w:r w:rsidRPr="00384CBA">
              <w:rPr>
                <w:rStyle w:val="212pt"/>
                <w:rFonts w:eastAsia="Arial Unicode MS"/>
                <w:sz w:val="20"/>
                <w:szCs w:val="20"/>
              </w:rPr>
              <w:t>2,432</w:t>
            </w:r>
          </w:p>
        </w:tc>
        <w:tc>
          <w:tcPr>
            <w:tcW w:w="952" w:type="dxa"/>
          </w:tcPr>
          <w:p w14:paraId="5740E767" w14:textId="77777777" w:rsidR="00D27BD0" w:rsidRPr="00384CBA" w:rsidRDefault="00D27BD0" w:rsidP="00D27BD0">
            <w:pPr>
              <w:jc w:val="center"/>
              <w:rPr>
                <w:rStyle w:val="212pt"/>
                <w:rFonts w:eastAsia="Arial Unicode MS"/>
                <w:sz w:val="20"/>
                <w:szCs w:val="20"/>
              </w:rPr>
            </w:pPr>
            <w:r w:rsidRPr="00384CBA">
              <w:rPr>
                <w:rStyle w:val="212pt"/>
                <w:rFonts w:eastAsia="Arial Unicode MS"/>
                <w:sz w:val="20"/>
                <w:szCs w:val="20"/>
              </w:rPr>
              <w:t>1,337</w:t>
            </w:r>
          </w:p>
        </w:tc>
        <w:tc>
          <w:tcPr>
            <w:tcW w:w="1112" w:type="dxa"/>
          </w:tcPr>
          <w:p w14:paraId="6FFA41EE" w14:textId="77777777" w:rsidR="00D27BD0" w:rsidRPr="00384CBA" w:rsidRDefault="00D27BD0" w:rsidP="00D27BD0">
            <w:pPr>
              <w:jc w:val="center"/>
              <w:rPr>
                <w:rStyle w:val="212pt"/>
                <w:rFonts w:eastAsia="Arial Unicode MS"/>
                <w:sz w:val="20"/>
                <w:szCs w:val="20"/>
              </w:rPr>
            </w:pPr>
            <w:r w:rsidRPr="00384CBA">
              <w:rPr>
                <w:rStyle w:val="212pt"/>
                <w:rFonts w:eastAsia="Arial Unicode MS"/>
                <w:sz w:val="20"/>
                <w:szCs w:val="20"/>
              </w:rPr>
              <w:t>2,118</w:t>
            </w:r>
          </w:p>
        </w:tc>
        <w:tc>
          <w:tcPr>
            <w:tcW w:w="1098" w:type="dxa"/>
          </w:tcPr>
          <w:p w14:paraId="6EC03202" w14:textId="77777777" w:rsidR="00D27BD0" w:rsidRPr="00384CBA" w:rsidRDefault="00D27BD0" w:rsidP="00D27BD0">
            <w:pPr>
              <w:jc w:val="center"/>
              <w:rPr>
                <w:rStyle w:val="212pt"/>
                <w:rFonts w:eastAsia="Arial Unicode MS"/>
                <w:sz w:val="20"/>
                <w:szCs w:val="20"/>
              </w:rPr>
            </w:pPr>
            <w:r w:rsidRPr="00384CBA">
              <w:rPr>
                <w:rStyle w:val="212pt"/>
                <w:rFonts w:eastAsia="Arial Unicode MS"/>
                <w:sz w:val="20"/>
                <w:szCs w:val="20"/>
              </w:rPr>
              <w:t>2,501</w:t>
            </w:r>
          </w:p>
        </w:tc>
        <w:tc>
          <w:tcPr>
            <w:tcW w:w="1144" w:type="dxa"/>
          </w:tcPr>
          <w:p w14:paraId="5E4B5BF4" w14:textId="77777777" w:rsidR="00D27BD0" w:rsidRPr="00384CBA" w:rsidRDefault="00D27BD0" w:rsidP="00D27BD0">
            <w:pPr>
              <w:jc w:val="center"/>
              <w:rPr>
                <w:rStyle w:val="212pt"/>
                <w:rFonts w:eastAsia="Arial Unicode MS"/>
                <w:sz w:val="20"/>
                <w:szCs w:val="20"/>
              </w:rPr>
            </w:pPr>
            <w:r w:rsidRPr="00384CBA">
              <w:rPr>
                <w:rStyle w:val="212pt"/>
                <w:rFonts w:eastAsia="Arial Unicode MS"/>
                <w:sz w:val="20"/>
                <w:szCs w:val="20"/>
              </w:rPr>
              <w:t>2,626</w:t>
            </w:r>
          </w:p>
        </w:tc>
        <w:tc>
          <w:tcPr>
            <w:tcW w:w="952" w:type="dxa"/>
          </w:tcPr>
          <w:p w14:paraId="0C1388C5" w14:textId="77777777" w:rsidR="00D27BD0" w:rsidRPr="00384CBA" w:rsidRDefault="00D27BD0" w:rsidP="00D27BD0">
            <w:pPr>
              <w:jc w:val="center"/>
              <w:rPr>
                <w:rStyle w:val="212pt"/>
                <w:rFonts w:eastAsia="Arial Unicode MS"/>
                <w:sz w:val="20"/>
                <w:szCs w:val="20"/>
              </w:rPr>
            </w:pPr>
            <w:r w:rsidRPr="00384CBA">
              <w:rPr>
                <w:rStyle w:val="212pt"/>
                <w:rFonts w:eastAsia="Arial Unicode MS"/>
                <w:sz w:val="20"/>
                <w:szCs w:val="20"/>
              </w:rPr>
              <w:t>2,809</w:t>
            </w:r>
          </w:p>
        </w:tc>
        <w:tc>
          <w:tcPr>
            <w:tcW w:w="866" w:type="dxa"/>
          </w:tcPr>
          <w:p w14:paraId="64729AF9" w14:textId="77777777" w:rsidR="00D27BD0" w:rsidRPr="00384CBA" w:rsidRDefault="00D27BD0" w:rsidP="00D27BD0">
            <w:pPr>
              <w:jc w:val="center"/>
              <w:rPr>
                <w:rStyle w:val="212pt"/>
                <w:rFonts w:eastAsia="Arial Unicode MS"/>
                <w:sz w:val="20"/>
                <w:szCs w:val="20"/>
              </w:rPr>
            </w:pPr>
            <w:r w:rsidRPr="00384CBA">
              <w:rPr>
                <w:rStyle w:val="212pt"/>
                <w:rFonts w:eastAsia="Arial Unicode MS"/>
                <w:sz w:val="20"/>
                <w:szCs w:val="20"/>
              </w:rPr>
              <w:t>3,026</w:t>
            </w:r>
          </w:p>
        </w:tc>
        <w:tc>
          <w:tcPr>
            <w:tcW w:w="975" w:type="dxa"/>
          </w:tcPr>
          <w:p w14:paraId="1BB01F25" w14:textId="77777777" w:rsidR="00D27BD0" w:rsidRPr="00384CBA" w:rsidRDefault="00D27BD0" w:rsidP="00D27BD0">
            <w:pPr>
              <w:jc w:val="center"/>
              <w:rPr>
                <w:rStyle w:val="212pt"/>
                <w:rFonts w:eastAsia="Arial Unicode MS"/>
                <w:sz w:val="20"/>
                <w:szCs w:val="20"/>
              </w:rPr>
            </w:pPr>
            <w:r w:rsidRPr="00384CBA">
              <w:rPr>
                <w:rStyle w:val="212pt"/>
                <w:rFonts w:eastAsia="Arial Unicode MS"/>
                <w:sz w:val="20"/>
                <w:szCs w:val="20"/>
              </w:rPr>
              <w:t>4,352</w:t>
            </w:r>
          </w:p>
        </w:tc>
        <w:tc>
          <w:tcPr>
            <w:tcW w:w="866" w:type="dxa"/>
          </w:tcPr>
          <w:p w14:paraId="4EA79C5E" w14:textId="77777777" w:rsidR="00D27BD0" w:rsidRPr="00384CBA" w:rsidRDefault="00D27BD0" w:rsidP="00D27BD0">
            <w:pPr>
              <w:jc w:val="center"/>
              <w:rPr>
                <w:rStyle w:val="212pt"/>
                <w:rFonts w:eastAsia="Arial Unicode MS"/>
                <w:sz w:val="20"/>
                <w:szCs w:val="20"/>
              </w:rPr>
            </w:pPr>
            <w:r w:rsidRPr="00384CBA">
              <w:rPr>
                <w:rStyle w:val="212pt"/>
                <w:rFonts w:eastAsia="Arial Unicode MS"/>
                <w:sz w:val="20"/>
                <w:szCs w:val="20"/>
              </w:rPr>
              <w:t>4,4</w:t>
            </w:r>
          </w:p>
        </w:tc>
      </w:tr>
      <w:tr w:rsidR="00D27BD0" w:rsidRPr="00384CBA" w14:paraId="04204F66" w14:textId="77777777" w:rsidTr="00D27BD0">
        <w:tc>
          <w:tcPr>
            <w:tcW w:w="418" w:type="dxa"/>
          </w:tcPr>
          <w:p w14:paraId="56B110CA" w14:textId="77777777" w:rsidR="00D27BD0" w:rsidRPr="00384CBA" w:rsidRDefault="00D27BD0" w:rsidP="00D27BD0">
            <w:pPr>
              <w:rPr>
                <w:sz w:val="20"/>
                <w:szCs w:val="20"/>
              </w:rPr>
            </w:pPr>
          </w:p>
        </w:tc>
        <w:tc>
          <w:tcPr>
            <w:tcW w:w="3830" w:type="dxa"/>
          </w:tcPr>
          <w:p w14:paraId="61DDF4C4"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1B03E5D0" w14:textId="77777777" w:rsidR="00D27BD0" w:rsidRPr="00384CBA" w:rsidRDefault="00D27BD0" w:rsidP="00D27BD0">
            <w:pPr>
              <w:jc w:val="center"/>
              <w:rPr>
                <w:sz w:val="20"/>
                <w:szCs w:val="20"/>
              </w:rPr>
            </w:pPr>
          </w:p>
        </w:tc>
        <w:tc>
          <w:tcPr>
            <w:tcW w:w="866" w:type="dxa"/>
          </w:tcPr>
          <w:p w14:paraId="7F941189" w14:textId="77777777" w:rsidR="00D27BD0" w:rsidRPr="00384CBA" w:rsidRDefault="00D27BD0" w:rsidP="00D27BD0">
            <w:pPr>
              <w:jc w:val="center"/>
              <w:rPr>
                <w:sz w:val="20"/>
                <w:szCs w:val="20"/>
              </w:rPr>
            </w:pPr>
          </w:p>
        </w:tc>
        <w:tc>
          <w:tcPr>
            <w:tcW w:w="952" w:type="dxa"/>
          </w:tcPr>
          <w:p w14:paraId="6E719EB7" w14:textId="77777777" w:rsidR="00D27BD0" w:rsidRPr="00384CBA" w:rsidRDefault="00D27BD0" w:rsidP="00D27BD0">
            <w:pPr>
              <w:jc w:val="center"/>
              <w:rPr>
                <w:sz w:val="20"/>
                <w:szCs w:val="20"/>
              </w:rPr>
            </w:pPr>
          </w:p>
        </w:tc>
        <w:tc>
          <w:tcPr>
            <w:tcW w:w="952" w:type="dxa"/>
          </w:tcPr>
          <w:p w14:paraId="17E2CCB1" w14:textId="77777777" w:rsidR="00D27BD0" w:rsidRPr="00384CBA" w:rsidRDefault="00D27BD0" w:rsidP="00D27BD0">
            <w:pPr>
              <w:jc w:val="center"/>
              <w:rPr>
                <w:sz w:val="20"/>
                <w:szCs w:val="20"/>
              </w:rPr>
            </w:pPr>
          </w:p>
        </w:tc>
        <w:tc>
          <w:tcPr>
            <w:tcW w:w="1112" w:type="dxa"/>
          </w:tcPr>
          <w:p w14:paraId="72D35FAA" w14:textId="77777777" w:rsidR="00D27BD0" w:rsidRPr="00384CBA" w:rsidRDefault="00D27BD0" w:rsidP="00D27BD0">
            <w:pPr>
              <w:jc w:val="center"/>
              <w:rPr>
                <w:sz w:val="20"/>
                <w:szCs w:val="20"/>
              </w:rPr>
            </w:pPr>
          </w:p>
        </w:tc>
        <w:tc>
          <w:tcPr>
            <w:tcW w:w="1098" w:type="dxa"/>
          </w:tcPr>
          <w:p w14:paraId="3209F3E5" w14:textId="77777777" w:rsidR="00D27BD0" w:rsidRPr="00384CBA" w:rsidRDefault="00D27BD0" w:rsidP="00D27BD0">
            <w:pPr>
              <w:jc w:val="center"/>
              <w:rPr>
                <w:sz w:val="20"/>
                <w:szCs w:val="20"/>
              </w:rPr>
            </w:pPr>
            <w:r w:rsidRPr="00384CBA">
              <w:rPr>
                <w:sz w:val="20"/>
                <w:szCs w:val="20"/>
              </w:rPr>
              <w:t>2,6</w:t>
            </w:r>
          </w:p>
        </w:tc>
        <w:tc>
          <w:tcPr>
            <w:tcW w:w="1144" w:type="dxa"/>
          </w:tcPr>
          <w:p w14:paraId="42DE6AD6" w14:textId="77777777" w:rsidR="00D27BD0" w:rsidRPr="00384CBA" w:rsidRDefault="00D27BD0" w:rsidP="00D27BD0">
            <w:pPr>
              <w:jc w:val="center"/>
              <w:rPr>
                <w:rStyle w:val="212pt"/>
                <w:rFonts w:eastAsia="Arial Unicode MS"/>
                <w:sz w:val="20"/>
                <w:szCs w:val="20"/>
              </w:rPr>
            </w:pPr>
            <w:r w:rsidRPr="00384CBA">
              <w:rPr>
                <w:rStyle w:val="212pt"/>
                <w:rFonts w:eastAsia="Arial Unicode MS"/>
                <w:sz w:val="20"/>
                <w:szCs w:val="20"/>
              </w:rPr>
              <w:t>2,65</w:t>
            </w:r>
          </w:p>
        </w:tc>
        <w:tc>
          <w:tcPr>
            <w:tcW w:w="952" w:type="dxa"/>
          </w:tcPr>
          <w:p w14:paraId="69B57AFE" w14:textId="77777777" w:rsidR="00D27BD0" w:rsidRPr="00384CBA" w:rsidRDefault="00D27BD0" w:rsidP="00D27BD0">
            <w:pPr>
              <w:jc w:val="center"/>
              <w:rPr>
                <w:rStyle w:val="212pt"/>
                <w:rFonts w:eastAsia="Arial Unicode MS"/>
                <w:sz w:val="20"/>
                <w:szCs w:val="20"/>
              </w:rPr>
            </w:pPr>
            <w:r w:rsidRPr="00384CBA">
              <w:rPr>
                <w:rStyle w:val="212pt"/>
                <w:rFonts w:eastAsia="Arial Unicode MS"/>
                <w:sz w:val="20"/>
                <w:szCs w:val="20"/>
              </w:rPr>
              <w:t>2,86</w:t>
            </w:r>
          </w:p>
        </w:tc>
        <w:tc>
          <w:tcPr>
            <w:tcW w:w="866" w:type="dxa"/>
          </w:tcPr>
          <w:p w14:paraId="723C47A6" w14:textId="77777777" w:rsidR="00D27BD0" w:rsidRPr="00384CBA" w:rsidRDefault="00D27BD0" w:rsidP="00D27BD0">
            <w:pPr>
              <w:jc w:val="center"/>
              <w:rPr>
                <w:rStyle w:val="212pt"/>
                <w:rFonts w:eastAsia="Arial Unicode MS"/>
                <w:sz w:val="20"/>
                <w:szCs w:val="20"/>
              </w:rPr>
            </w:pPr>
            <w:r w:rsidRPr="00384CBA">
              <w:rPr>
                <w:rStyle w:val="212pt"/>
                <w:rFonts w:eastAsia="Arial Unicode MS"/>
                <w:sz w:val="20"/>
                <w:szCs w:val="20"/>
              </w:rPr>
              <w:t>3,1</w:t>
            </w:r>
          </w:p>
        </w:tc>
        <w:tc>
          <w:tcPr>
            <w:tcW w:w="975" w:type="dxa"/>
          </w:tcPr>
          <w:p w14:paraId="0D95A24B" w14:textId="77777777" w:rsidR="00D27BD0" w:rsidRPr="00384CBA" w:rsidRDefault="00D27BD0" w:rsidP="00D27BD0">
            <w:pPr>
              <w:jc w:val="center"/>
              <w:rPr>
                <w:rStyle w:val="212pt"/>
                <w:rFonts w:eastAsia="Arial Unicode MS"/>
                <w:sz w:val="20"/>
                <w:szCs w:val="20"/>
              </w:rPr>
            </w:pPr>
            <w:r w:rsidRPr="00384CBA">
              <w:rPr>
                <w:rStyle w:val="212pt"/>
                <w:rFonts w:eastAsia="Arial Unicode MS"/>
                <w:sz w:val="20"/>
                <w:szCs w:val="20"/>
              </w:rPr>
              <w:t>4,37</w:t>
            </w:r>
          </w:p>
        </w:tc>
        <w:tc>
          <w:tcPr>
            <w:tcW w:w="866" w:type="dxa"/>
          </w:tcPr>
          <w:p w14:paraId="407FDBCE" w14:textId="77777777" w:rsidR="00D27BD0" w:rsidRPr="00384CBA" w:rsidRDefault="00D27BD0" w:rsidP="00D27BD0">
            <w:pPr>
              <w:jc w:val="center"/>
              <w:rPr>
                <w:sz w:val="20"/>
                <w:szCs w:val="20"/>
              </w:rPr>
            </w:pPr>
            <w:r w:rsidRPr="00384CBA">
              <w:rPr>
                <w:sz w:val="20"/>
                <w:szCs w:val="20"/>
              </w:rPr>
              <w:t>4,45</w:t>
            </w:r>
          </w:p>
        </w:tc>
      </w:tr>
      <w:tr w:rsidR="00D27BD0" w:rsidRPr="00384CBA" w14:paraId="58648869" w14:textId="77777777" w:rsidTr="00D27BD0">
        <w:tc>
          <w:tcPr>
            <w:tcW w:w="418" w:type="dxa"/>
          </w:tcPr>
          <w:p w14:paraId="66929C32" w14:textId="77777777" w:rsidR="00D27BD0" w:rsidRPr="00384CBA" w:rsidRDefault="00D27BD0" w:rsidP="00D27BD0">
            <w:pPr>
              <w:rPr>
                <w:sz w:val="20"/>
                <w:szCs w:val="20"/>
              </w:rPr>
            </w:pPr>
            <w:r w:rsidRPr="00384CBA">
              <w:rPr>
                <w:sz w:val="20"/>
                <w:szCs w:val="20"/>
              </w:rPr>
              <w:t>16</w:t>
            </w:r>
          </w:p>
        </w:tc>
        <w:tc>
          <w:tcPr>
            <w:tcW w:w="3830" w:type="dxa"/>
          </w:tcPr>
          <w:p w14:paraId="217F2772" w14:textId="77777777" w:rsidR="00D27BD0" w:rsidRPr="00384CBA" w:rsidRDefault="00D27BD0" w:rsidP="00D27BD0">
            <w:pPr>
              <w:rPr>
                <w:i/>
                <w:sz w:val="20"/>
                <w:szCs w:val="20"/>
              </w:rPr>
            </w:pPr>
            <w:r w:rsidRPr="00384CBA">
              <w:rPr>
                <w:color w:val="020C22"/>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66" w:type="dxa"/>
          </w:tcPr>
          <w:p w14:paraId="26190EDE" w14:textId="77777777" w:rsidR="00D27BD0" w:rsidRPr="00384CBA" w:rsidRDefault="00D27BD0" w:rsidP="00D27BD0">
            <w:pPr>
              <w:rPr>
                <w:sz w:val="20"/>
                <w:szCs w:val="20"/>
              </w:rPr>
            </w:pPr>
          </w:p>
        </w:tc>
        <w:tc>
          <w:tcPr>
            <w:tcW w:w="866" w:type="dxa"/>
          </w:tcPr>
          <w:p w14:paraId="2A5C14F2" w14:textId="77777777" w:rsidR="00D27BD0" w:rsidRPr="00384CBA" w:rsidRDefault="00D27BD0" w:rsidP="00D27BD0">
            <w:pPr>
              <w:rPr>
                <w:sz w:val="20"/>
                <w:szCs w:val="20"/>
              </w:rPr>
            </w:pPr>
          </w:p>
        </w:tc>
        <w:tc>
          <w:tcPr>
            <w:tcW w:w="952" w:type="dxa"/>
          </w:tcPr>
          <w:p w14:paraId="299C4788" w14:textId="77777777" w:rsidR="00D27BD0" w:rsidRPr="00384CBA" w:rsidRDefault="00D27BD0" w:rsidP="00D27BD0">
            <w:pPr>
              <w:rPr>
                <w:sz w:val="20"/>
                <w:szCs w:val="20"/>
              </w:rPr>
            </w:pPr>
          </w:p>
        </w:tc>
        <w:tc>
          <w:tcPr>
            <w:tcW w:w="952" w:type="dxa"/>
          </w:tcPr>
          <w:p w14:paraId="6B70E80C" w14:textId="77777777" w:rsidR="00D27BD0" w:rsidRPr="00384CBA" w:rsidRDefault="00D27BD0" w:rsidP="00D27BD0">
            <w:pPr>
              <w:rPr>
                <w:sz w:val="20"/>
                <w:szCs w:val="20"/>
              </w:rPr>
            </w:pPr>
          </w:p>
        </w:tc>
        <w:tc>
          <w:tcPr>
            <w:tcW w:w="1112" w:type="dxa"/>
          </w:tcPr>
          <w:p w14:paraId="658304AD" w14:textId="77777777" w:rsidR="00D27BD0" w:rsidRPr="00384CBA" w:rsidRDefault="00D27BD0" w:rsidP="00D27BD0">
            <w:pPr>
              <w:rPr>
                <w:sz w:val="20"/>
                <w:szCs w:val="20"/>
              </w:rPr>
            </w:pPr>
          </w:p>
        </w:tc>
        <w:tc>
          <w:tcPr>
            <w:tcW w:w="1098" w:type="dxa"/>
          </w:tcPr>
          <w:p w14:paraId="6E574579" w14:textId="77777777" w:rsidR="00D27BD0" w:rsidRPr="00384CBA" w:rsidRDefault="00D27BD0" w:rsidP="00D27BD0">
            <w:pPr>
              <w:rPr>
                <w:sz w:val="20"/>
                <w:szCs w:val="20"/>
              </w:rPr>
            </w:pPr>
          </w:p>
        </w:tc>
        <w:tc>
          <w:tcPr>
            <w:tcW w:w="1144" w:type="dxa"/>
          </w:tcPr>
          <w:p w14:paraId="251130FD" w14:textId="77777777" w:rsidR="00D27BD0" w:rsidRPr="00384CBA" w:rsidRDefault="00D27BD0" w:rsidP="00D27BD0">
            <w:pPr>
              <w:rPr>
                <w:sz w:val="20"/>
                <w:szCs w:val="20"/>
              </w:rPr>
            </w:pPr>
          </w:p>
        </w:tc>
        <w:tc>
          <w:tcPr>
            <w:tcW w:w="952" w:type="dxa"/>
          </w:tcPr>
          <w:p w14:paraId="1F912178" w14:textId="77777777" w:rsidR="00D27BD0" w:rsidRPr="00384CBA" w:rsidRDefault="00D27BD0" w:rsidP="00D27BD0">
            <w:pPr>
              <w:rPr>
                <w:sz w:val="20"/>
                <w:szCs w:val="20"/>
              </w:rPr>
            </w:pPr>
          </w:p>
        </w:tc>
        <w:tc>
          <w:tcPr>
            <w:tcW w:w="866" w:type="dxa"/>
          </w:tcPr>
          <w:p w14:paraId="1DBDBDFB" w14:textId="77777777" w:rsidR="00D27BD0" w:rsidRPr="00384CBA" w:rsidRDefault="00D27BD0" w:rsidP="00D27BD0">
            <w:pPr>
              <w:rPr>
                <w:sz w:val="20"/>
                <w:szCs w:val="20"/>
              </w:rPr>
            </w:pPr>
          </w:p>
        </w:tc>
        <w:tc>
          <w:tcPr>
            <w:tcW w:w="975" w:type="dxa"/>
          </w:tcPr>
          <w:p w14:paraId="132E014E" w14:textId="77777777" w:rsidR="00D27BD0" w:rsidRPr="00384CBA" w:rsidRDefault="00D27BD0" w:rsidP="00D27BD0">
            <w:pPr>
              <w:rPr>
                <w:sz w:val="20"/>
                <w:szCs w:val="20"/>
              </w:rPr>
            </w:pPr>
          </w:p>
        </w:tc>
        <w:tc>
          <w:tcPr>
            <w:tcW w:w="866" w:type="dxa"/>
          </w:tcPr>
          <w:p w14:paraId="66F4CCE0" w14:textId="77777777" w:rsidR="00D27BD0" w:rsidRPr="00384CBA" w:rsidRDefault="00D27BD0" w:rsidP="00D27BD0">
            <w:pPr>
              <w:rPr>
                <w:sz w:val="20"/>
                <w:szCs w:val="20"/>
              </w:rPr>
            </w:pPr>
          </w:p>
        </w:tc>
      </w:tr>
      <w:tr w:rsidR="00D27BD0" w:rsidRPr="00384CBA" w14:paraId="4DA752A6" w14:textId="77777777" w:rsidTr="00D27BD0">
        <w:tc>
          <w:tcPr>
            <w:tcW w:w="418" w:type="dxa"/>
          </w:tcPr>
          <w:p w14:paraId="23D21896" w14:textId="77777777" w:rsidR="00D27BD0" w:rsidRPr="00384CBA" w:rsidRDefault="00D27BD0" w:rsidP="00D27BD0">
            <w:pPr>
              <w:rPr>
                <w:sz w:val="20"/>
                <w:szCs w:val="20"/>
              </w:rPr>
            </w:pPr>
          </w:p>
        </w:tc>
        <w:tc>
          <w:tcPr>
            <w:tcW w:w="3830" w:type="dxa"/>
          </w:tcPr>
          <w:p w14:paraId="4E05F04F" w14:textId="77777777" w:rsidR="00D27BD0" w:rsidRPr="00384CBA" w:rsidRDefault="00D27BD0" w:rsidP="00D27BD0">
            <w:pPr>
              <w:rPr>
                <w:i/>
                <w:sz w:val="20"/>
                <w:szCs w:val="20"/>
              </w:rPr>
            </w:pPr>
            <w:r w:rsidRPr="00384CBA">
              <w:rPr>
                <w:i/>
                <w:sz w:val="20"/>
                <w:szCs w:val="20"/>
              </w:rPr>
              <w:t>Базовый сценарий</w:t>
            </w:r>
          </w:p>
        </w:tc>
        <w:tc>
          <w:tcPr>
            <w:tcW w:w="866" w:type="dxa"/>
          </w:tcPr>
          <w:p w14:paraId="54E0DAEB" w14:textId="77777777" w:rsidR="00D27BD0" w:rsidRPr="00384CBA" w:rsidRDefault="00D27BD0" w:rsidP="00D27BD0">
            <w:pPr>
              <w:rPr>
                <w:sz w:val="20"/>
                <w:szCs w:val="20"/>
              </w:rPr>
            </w:pPr>
            <w:r w:rsidRPr="00384CBA">
              <w:rPr>
                <w:sz w:val="20"/>
                <w:szCs w:val="20"/>
              </w:rPr>
              <w:t>70,0</w:t>
            </w:r>
          </w:p>
        </w:tc>
        <w:tc>
          <w:tcPr>
            <w:tcW w:w="866" w:type="dxa"/>
          </w:tcPr>
          <w:p w14:paraId="513B4981" w14:textId="77777777" w:rsidR="00D27BD0" w:rsidRPr="00384CBA" w:rsidRDefault="00D27BD0" w:rsidP="00D27BD0">
            <w:pPr>
              <w:rPr>
                <w:sz w:val="20"/>
                <w:szCs w:val="20"/>
              </w:rPr>
            </w:pPr>
            <w:r w:rsidRPr="00384CBA">
              <w:rPr>
                <w:sz w:val="20"/>
                <w:szCs w:val="20"/>
              </w:rPr>
              <w:t>70,0</w:t>
            </w:r>
          </w:p>
        </w:tc>
        <w:tc>
          <w:tcPr>
            <w:tcW w:w="952" w:type="dxa"/>
          </w:tcPr>
          <w:p w14:paraId="6A7FB56C" w14:textId="77777777" w:rsidR="00D27BD0" w:rsidRPr="00384CBA" w:rsidRDefault="00D27BD0" w:rsidP="00D27BD0">
            <w:pPr>
              <w:rPr>
                <w:sz w:val="20"/>
                <w:szCs w:val="20"/>
              </w:rPr>
            </w:pPr>
            <w:r w:rsidRPr="00384CBA">
              <w:rPr>
                <w:sz w:val="20"/>
                <w:szCs w:val="20"/>
              </w:rPr>
              <w:t>70,0</w:t>
            </w:r>
          </w:p>
        </w:tc>
        <w:tc>
          <w:tcPr>
            <w:tcW w:w="952" w:type="dxa"/>
          </w:tcPr>
          <w:p w14:paraId="405FEF17" w14:textId="77777777" w:rsidR="00D27BD0" w:rsidRPr="00384CBA" w:rsidRDefault="00D27BD0" w:rsidP="00D27BD0">
            <w:pPr>
              <w:rPr>
                <w:sz w:val="20"/>
                <w:szCs w:val="20"/>
              </w:rPr>
            </w:pPr>
            <w:r w:rsidRPr="00384CBA">
              <w:rPr>
                <w:sz w:val="20"/>
                <w:szCs w:val="20"/>
              </w:rPr>
              <w:t>70,0</w:t>
            </w:r>
          </w:p>
        </w:tc>
        <w:tc>
          <w:tcPr>
            <w:tcW w:w="1112" w:type="dxa"/>
          </w:tcPr>
          <w:p w14:paraId="3B640CB0" w14:textId="77777777" w:rsidR="00D27BD0" w:rsidRPr="00384CBA" w:rsidRDefault="00D27BD0" w:rsidP="00D27BD0">
            <w:pPr>
              <w:rPr>
                <w:sz w:val="20"/>
                <w:szCs w:val="20"/>
              </w:rPr>
            </w:pPr>
            <w:r w:rsidRPr="00384CBA">
              <w:rPr>
                <w:sz w:val="20"/>
                <w:szCs w:val="20"/>
              </w:rPr>
              <w:t>69,9</w:t>
            </w:r>
          </w:p>
        </w:tc>
        <w:tc>
          <w:tcPr>
            <w:tcW w:w="1098" w:type="dxa"/>
          </w:tcPr>
          <w:p w14:paraId="084792C8" w14:textId="77777777" w:rsidR="00D27BD0" w:rsidRPr="00384CBA" w:rsidRDefault="00D27BD0" w:rsidP="00D27BD0">
            <w:pPr>
              <w:rPr>
                <w:sz w:val="20"/>
                <w:szCs w:val="20"/>
                <w:lang w:val="en-US"/>
              </w:rPr>
            </w:pPr>
            <w:r w:rsidRPr="00384CBA">
              <w:rPr>
                <w:sz w:val="20"/>
                <w:szCs w:val="20"/>
                <w:lang w:val="en-US"/>
              </w:rPr>
              <w:t>69.4</w:t>
            </w:r>
          </w:p>
        </w:tc>
        <w:tc>
          <w:tcPr>
            <w:tcW w:w="1144" w:type="dxa"/>
          </w:tcPr>
          <w:p w14:paraId="3CD6CA23" w14:textId="77777777" w:rsidR="00D27BD0" w:rsidRPr="00384CBA" w:rsidRDefault="00D27BD0" w:rsidP="00D27BD0">
            <w:pPr>
              <w:rPr>
                <w:sz w:val="20"/>
                <w:szCs w:val="20"/>
                <w:lang w:val="en-US"/>
              </w:rPr>
            </w:pPr>
            <w:r w:rsidRPr="00384CBA">
              <w:rPr>
                <w:sz w:val="20"/>
                <w:szCs w:val="20"/>
                <w:lang w:val="en-US"/>
              </w:rPr>
              <w:t>69.2</w:t>
            </w:r>
          </w:p>
        </w:tc>
        <w:tc>
          <w:tcPr>
            <w:tcW w:w="952" w:type="dxa"/>
          </w:tcPr>
          <w:p w14:paraId="1715857F" w14:textId="77777777" w:rsidR="00D27BD0" w:rsidRPr="00384CBA" w:rsidRDefault="00D27BD0" w:rsidP="00D27BD0">
            <w:pPr>
              <w:rPr>
                <w:sz w:val="20"/>
                <w:szCs w:val="20"/>
                <w:lang w:val="en-US"/>
              </w:rPr>
            </w:pPr>
            <w:r w:rsidRPr="00384CBA">
              <w:rPr>
                <w:sz w:val="20"/>
                <w:szCs w:val="20"/>
                <w:lang w:val="en-US"/>
              </w:rPr>
              <w:t>69.0</w:t>
            </w:r>
          </w:p>
        </w:tc>
        <w:tc>
          <w:tcPr>
            <w:tcW w:w="866" w:type="dxa"/>
          </w:tcPr>
          <w:p w14:paraId="2FAF1861" w14:textId="77777777" w:rsidR="00D27BD0" w:rsidRPr="00384CBA" w:rsidRDefault="00D27BD0" w:rsidP="00D27BD0">
            <w:pPr>
              <w:rPr>
                <w:sz w:val="20"/>
                <w:szCs w:val="20"/>
                <w:lang w:val="en-US"/>
              </w:rPr>
            </w:pPr>
            <w:r w:rsidRPr="00384CBA">
              <w:rPr>
                <w:sz w:val="20"/>
                <w:szCs w:val="20"/>
                <w:lang w:val="en-US"/>
              </w:rPr>
              <w:t>68.8</w:t>
            </w:r>
          </w:p>
        </w:tc>
        <w:tc>
          <w:tcPr>
            <w:tcW w:w="975" w:type="dxa"/>
          </w:tcPr>
          <w:p w14:paraId="6B470067" w14:textId="77777777" w:rsidR="00D27BD0" w:rsidRPr="00384CBA" w:rsidRDefault="00D27BD0" w:rsidP="00D27BD0">
            <w:pPr>
              <w:rPr>
                <w:sz w:val="20"/>
                <w:szCs w:val="20"/>
                <w:lang w:val="en-US"/>
              </w:rPr>
            </w:pPr>
            <w:r w:rsidRPr="00384CBA">
              <w:rPr>
                <w:sz w:val="20"/>
                <w:szCs w:val="20"/>
                <w:lang w:val="en-US"/>
              </w:rPr>
              <w:t>68.00</w:t>
            </w:r>
          </w:p>
        </w:tc>
        <w:tc>
          <w:tcPr>
            <w:tcW w:w="866" w:type="dxa"/>
          </w:tcPr>
          <w:p w14:paraId="1DE74DFB" w14:textId="77777777" w:rsidR="00D27BD0" w:rsidRPr="00384CBA" w:rsidRDefault="00D27BD0" w:rsidP="00D27BD0">
            <w:pPr>
              <w:rPr>
                <w:sz w:val="20"/>
                <w:szCs w:val="20"/>
                <w:lang w:val="en-US"/>
              </w:rPr>
            </w:pPr>
            <w:r w:rsidRPr="00384CBA">
              <w:rPr>
                <w:sz w:val="20"/>
                <w:szCs w:val="20"/>
                <w:lang w:val="en-US"/>
              </w:rPr>
              <w:t>67.00</w:t>
            </w:r>
          </w:p>
        </w:tc>
      </w:tr>
      <w:tr w:rsidR="00D27BD0" w:rsidRPr="00384CBA" w14:paraId="5C61F949" w14:textId="77777777" w:rsidTr="00D27BD0">
        <w:tc>
          <w:tcPr>
            <w:tcW w:w="418" w:type="dxa"/>
          </w:tcPr>
          <w:p w14:paraId="271A9A8D" w14:textId="77777777" w:rsidR="00D27BD0" w:rsidRPr="00384CBA" w:rsidRDefault="00D27BD0" w:rsidP="00D27BD0">
            <w:pPr>
              <w:rPr>
                <w:sz w:val="20"/>
                <w:szCs w:val="20"/>
              </w:rPr>
            </w:pPr>
          </w:p>
        </w:tc>
        <w:tc>
          <w:tcPr>
            <w:tcW w:w="3830" w:type="dxa"/>
          </w:tcPr>
          <w:p w14:paraId="42A7CA72" w14:textId="77777777" w:rsidR="00D27BD0" w:rsidRPr="00384CBA" w:rsidRDefault="00D27BD0" w:rsidP="00D27BD0">
            <w:pPr>
              <w:rPr>
                <w:i/>
                <w:sz w:val="20"/>
                <w:szCs w:val="20"/>
              </w:rPr>
            </w:pPr>
            <w:r w:rsidRPr="00384CBA">
              <w:rPr>
                <w:i/>
                <w:sz w:val="20"/>
                <w:szCs w:val="20"/>
              </w:rPr>
              <w:t>Оптимистичный сценарий</w:t>
            </w:r>
          </w:p>
        </w:tc>
        <w:tc>
          <w:tcPr>
            <w:tcW w:w="866" w:type="dxa"/>
          </w:tcPr>
          <w:p w14:paraId="3A0E4C3C" w14:textId="77777777" w:rsidR="00D27BD0" w:rsidRPr="00384CBA" w:rsidRDefault="00D27BD0" w:rsidP="00D27BD0">
            <w:pPr>
              <w:rPr>
                <w:sz w:val="20"/>
                <w:szCs w:val="20"/>
              </w:rPr>
            </w:pPr>
          </w:p>
        </w:tc>
        <w:tc>
          <w:tcPr>
            <w:tcW w:w="866" w:type="dxa"/>
          </w:tcPr>
          <w:p w14:paraId="518F64F3" w14:textId="77777777" w:rsidR="00D27BD0" w:rsidRPr="00384CBA" w:rsidRDefault="00D27BD0" w:rsidP="00D27BD0">
            <w:pPr>
              <w:rPr>
                <w:sz w:val="20"/>
                <w:szCs w:val="20"/>
              </w:rPr>
            </w:pPr>
          </w:p>
        </w:tc>
        <w:tc>
          <w:tcPr>
            <w:tcW w:w="952" w:type="dxa"/>
          </w:tcPr>
          <w:p w14:paraId="05209F3D" w14:textId="77777777" w:rsidR="00D27BD0" w:rsidRPr="00384CBA" w:rsidRDefault="00D27BD0" w:rsidP="00D27BD0">
            <w:pPr>
              <w:rPr>
                <w:sz w:val="20"/>
                <w:szCs w:val="20"/>
              </w:rPr>
            </w:pPr>
          </w:p>
        </w:tc>
        <w:tc>
          <w:tcPr>
            <w:tcW w:w="952" w:type="dxa"/>
          </w:tcPr>
          <w:p w14:paraId="4F899C49" w14:textId="77777777" w:rsidR="00D27BD0" w:rsidRPr="00384CBA" w:rsidRDefault="00D27BD0" w:rsidP="00D27BD0">
            <w:pPr>
              <w:rPr>
                <w:sz w:val="20"/>
                <w:szCs w:val="20"/>
              </w:rPr>
            </w:pPr>
          </w:p>
        </w:tc>
        <w:tc>
          <w:tcPr>
            <w:tcW w:w="1112" w:type="dxa"/>
          </w:tcPr>
          <w:p w14:paraId="6D3D6E0A" w14:textId="77777777" w:rsidR="00D27BD0" w:rsidRPr="00384CBA" w:rsidRDefault="00D27BD0" w:rsidP="00D27BD0">
            <w:pPr>
              <w:rPr>
                <w:sz w:val="20"/>
                <w:szCs w:val="20"/>
              </w:rPr>
            </w:pPr>
          </w:p>
        </w:tc>
        <w:tc>
          <w:tcPr>
            <w:tcW w:w="1098" w:type="dxa"/>
          </w:tcPr>
          <w:p w14:paraId="68B36772" w14:textId="77777777" w:rsidR="00D27BD0" w:rsidRPr="00384CBA" w:rsidRDefault="00D27BD0" w:rsidP="00D27BD0">
            <w:pPr>
              <w:rPr>
                <w:sz w:val="20"/>
                <w:szCs w:val="20"/>
                <w:lang w:val="en-US"/>
              </w:rPr>
            </w:pPr>
            <w:r w:rsidRPr="00384CBA">
              <w:rPr>
                <w:sz w:val="20"/>
                <w:szCs w:val="20"/>
                <w:lang w:val="en-US"/>
              </w:rPr>
              <w:t>69.3</w:t>
            </w:r>
          </w:p>
        </w:tc>
        <w:tc>
          <w:tcPr>
            <w:tcW w:w="1144" w:type="dxa"/>
          </w:tcPr>
          <w:p w14:paraId="45947D52" w14:textId="77777777" w:rsidR="00D27BD0" w:rsidRPr="00384CBA" w:rsidRDefault="00D27BD0" w:rsidP="00D27BD0">
            <w:pPr>
              <w:rPr>
                <w:sz w:val="20"/>
                <w:szCs w:val="20"/>
                <w:lang w:val="en-US"/>
              </w:rPr>
            </w:pPr>
            <w:r w:rsidRPr="00384CBA">
              <w:rPr>
                <w:sz w:val="20"/>
                <w:szCs w:val="20"/>
                <w:lang w:val="en-US"/>
              </w:rPr>
              <w:t>69.1</w:t>
            </w:r>
          </w:p>
        </w:tc>
        <w:tc>
          <w:tcPr>
            <w:tcW w:w="952" w:type="dxa"/>
          </w:tcPr>
          <w:p w14:paraId="6C9884C2" w14:textId="77777777" w:rsidR="00D27BD0" w:rsidRPr="00384CBA" w:rsidRDefault="00D27BD0" w:rsidP="00D27BD0">
            <w:pPr>
              <w:rPr>
                <w:sz w:val="20"/>
                <w:szCs w:val="20"/>
                <w:lang w:val="en-US"/>
              </w:rPr>
            </w:pPr>
            <w:r w:rsidRPr="00384CBA">
              <w:rPr>
                <w:sz w:val="20"/>
                <w:szCs w:val="20"/>
                <w:lang w:val="en-US"/>
              </w:rPr>
              <w:t>68.9</w:t>
            </w:r>
          </w:p>
        </w:tc>
        <w:tc>
          <w:tcPr>
            <w:tcW w:w="866" w:type="dxa"/>
          </w:tcPr>
          <w:p w14:paraId="3229FBBE" w14:textId="77777777" w:rsidR="00D27BD0" w:rsidRPr="00384CBA" w:rsidRDefault="00D27BD0" w:rsidP="00D27BD0">
            <w:pPr>
              <w:rPr>
                <w:sz w:val="20"/>
                <w:szCs w:val="20"/>
                <w:lang w:val="en-US"/>
              </w:rPr>
            </w:pPr>
            <w:r w:rsidRPr="00384CBA">
              <w:rPr>
                <w:sz w:val="20"/>
                <w:szCs w:val="20"/>
                <w:lang w:val="en-US"/>
              </w:rPr>
              <w:t>68.7</w:t>
            </w:r>
          </w:p>
        </w:tc>
        <w:tc>
          <w:tcPr>
            <w:tcW w:w="975" w:type="dxa"/>
          </w:tcPr>
          <w:p w14:paraId="0FAB65D8" w14:textId="77777777" w:rsidR="00D27BD0" w:rsidRPr="00384CBA" w:rsidRDefault="00D27BD0" w:rsidP="00D27BD0">
            <w:pPr>
              <w:rPr>
                <w:sz w:val="20"/>
                <w:szCs w:val="20"/>
              </w:rPr>
            </w:pPr>
            <w:r w:rsidRPr="00384CBA">
              <w:rPr>
                <w:sz w:val="20"/>
                <w:szCs w:val="20"/>
                <w:lang w:val="en-US"/>
              </w:rPr>
              <w:t>67.9</w:t>
            </w:r>
          </w:p>
        </w:tc>
        <w:tc>
          <w:tcPr>
            <w:tcW w:w="866" w:type="dxa"/>
          </w:tcPr>
          <w:p w14:paraId="3D6EBD53" w14:textId="77777777" w:rsidR="00D27BD0" w:rsidRPr="00384CBA" w:rsidRDefault="00D27BD0" w:rsidP="00D27BD0">
            <w:pPr>
              <w:rPr>
                <w:sz w:val="20"/>
                <w:szCs w:val="20"/>
              </w:rPr>
            </w:pPr>
            <w:r w:rsidRPr="00384CBA">
              <w:rPr>
                <w:sz w:val="20"/>
                <w:szCs w:val="20"/>
                <w:lang w:val="en-US"/>
              </w:rPr>
              <w:t>6</w:t>
            </w:r>
            <w:r w:rsidRPr="00384CBA">
              <w:rPr>
                <w:sz w:val="20"/>
                <w:szCs w:val="20"/>
              </w:rPr>
              <w:t>6.5</w:t>
            </w:r>
          </w:p>
        </w:tc>
      </w:tr>
    </w:tbl>
    <w:p w14:paraId="35A54115" w14:textId="77777777" w:rsidR="00437B23" w:rsidRDefault="00437B23" w:rsidP="00437B23"/>
    <w:p w14:paraId="1FBE9B1F" w14:textId="77777777" w:rsidR="00D64CFA" w:rsidRDefault="00D64CFA" w:rsidP="00D64CFA"/>
    <w:p w14:paraId="6E51BB97" w14:textId="77777777" w:rsidR="00D64CFA" w:rsidRDefault="00D64CFA">
      <w:pPr>
        <w:suppressAutoHyphens w:val="0"/>
        <w:spacing w:after="200" w:line="276" w:lineRule="auto"/>
        <w:rPr>
          <w:rFonts w:eastAsia="Calibri"/>
        </w:rPr>
        <w:sectPr w:rsidR="00D64CFA" w:rsidSect="00D64CFA">
          <w:pgSz w:w="16838" w:h="11906" w:orient="landscape"/>
          <w:pgMar w:top="851" w:right="1134" w:bottom="851" w:left="1134" w:header="709" w:footer="709" w:gutter="0"/>
          <w:cols w:space="708"/>
          <w:docGrid w:linePitch="360"/>
        </w:sectPr>
      </w:pPr>
    </w:p>
    <w:p w14:paraId="50968D0F" w14:textId="77777777" w:rsidR="00437B23" w:rsidRDefault="00437B23" w:rsidP="00303DC5">
      <w:pPr>
        <w:pStyle w:val="1"/>
        <w:spacing w:before="0" w:after="0" w:line="276" w:lineRule="auto"/>
        <w:rPr>
          <w:del w:id="86" w:author="Admin" w:date="2018-11-07T16:52:00Z"/>
          <w:rStyle w:val="a8"/>
          <w:rFonts w:eastAsia="Calibri"/>
          <w:sz w:val="24"/>
          <w:szCs w:val="24"/>
        </w:rPr>
      </w:pPr>
    </w:p>
    <w:p w14:paraId="3AAE665F" w14:textId="77777777" w:rsidR="00437B23" w:rsidRDefault="00437B23" w:rsidP="00303DC5">
      <w:pPr>
        <w:pStyle w:val="1"/>
        <w:spacing w:before="0" w:after="0" w:line="276" w:lineRule="auto"/>
        <w:rPr>
          <w:del w:id="87" w:author="Admin" w:date="2018-11-07T16:52:00Z"/>
          <w:rStyle w:val="a8"/>
          <w:rFonts w:eastAsia="Calibri"/>
          <w:sz w:val="24"/>
          <w:szCs w:val="24"/>
        </w:rPr>
      </w:pPr>
    </w:p>
    <w:p w14:paraId="4F9A0FE5" w14:textId="77777777" w:rsidR="00437B23" w:rsidRDefault="00437B23" w:rsidP="00303DC5">
      <w:pPr>
        <w:pStyle w:val="1"/>
        <w:spacing w:before="0" w:after="0" w:line="276" w:lineRule="auto"/>
        <w:rPr>
          <w:del w:id="88" w:author="Admin" w:date="2018-11-07T16:52:00Z"/>
          <w:rStyle w:val="a8"/>
          <w:rFonts w:eastAsia="Calibri"/>
          <w:sz w:val="24"/>
          <w:szCs w:val="24"/>
        </w:rPr>
      </w:pPr>
    </w:p>
    <w:p w14:paraId="6460A5AC" w14:textId="77777777" w:rsidR="00437B23" w:rsidRDefault="00437B23" w:rsidP="00303DC5">
      <w:pPr>
        <w:pStyle w:val="1"/>
        <w:spacing w:before="0" w:after="0" w:line="276" w:lineRule="auto"/>
        <w:rPr>
          <w:del w:id="89" w:author="Admin" w:date="2018-11-07T16:52:00Z"/>
          <w:rStyle w:val="a8"/>
          <w:rFonts w:eastAsia="Calibri"/>
          <w:sz w:val="24"/>
          <w:szCs w:val="24"/>
        </w:rPr>
      </w:pPr>
    </w:p>
    <w:p w14:paraId="6AC09D62" w14:textId="77777777" w:rsidR="00437B23" w:rsidRDefault="00437B23" w:rsidP="00303DC5">
      <w:pPr>
        <w:pStyle w:val="1"/>
        <w:spacing w:before="0" w:after="0" w:line="276" w:lineRule="auto"/>
        <w:rPr>
          <w:del w:id="90" w:author="Admin" w:date="2018-11-07T16:52:00Z"/>
          <w:rStyle w:val="a8"/>
          <w:rFonts w:eastAsia="Calibri"/>
          <w:sz w:val="24"/>
          <w:szCs w:val="24"/>
        </w:rPr>
      </w:pPr>
    </w:p>
    <w:p w14:paraId="7A62BA00" w14:textId="77777777" w:rsidR="00437B23" w:rsidRDefault="00437B23" w:rsidP="00303DC5">
      <w:pPr>
        <w:pStyle w:val="1"/>
        <w:spacing w:before="0" w:after="0" w:line="276" w:lineRule="auto"/>
        <w:rPr>
          <w:del w:id="91" w:author="Admin" w:date="2018-11-07T16:52:00Z"/>
          <w:rStyle w:val="a8"/>
          <w:rFonts w:eastAsia="Calibri"/>
          <w:sz w:val="24"/>
          <w:szCs w:val="24"/>
        </w:rPr>
      </w:pPr>
    </w:p>
    <w:p w14:paraId="38868670" w14:textId="77777777" w:rsidR="00437B23" w:rsidRDefault="00437B23" w:rsidP="00303DC5">
      <w:pPr>
        <w:pStyle w:val="1"/>
        <w:spacing w:before="0" w:after="0" w:line="276" w:lineRule="auto"/>
        <w:rPr>
          <w:del w:id="92" w:author="Admin" w:date="2018-11-07T16:52:00Z"/>
          <w:rStyle w:val="a8"/>
          <w:rFonts w:eastAsia="Calibri"/>
          <w:sz w:val="24"/>
          <w:szCs w:val="24"/>
        </w:rPr>
      </w:pPr>
    </w:p>
    <w:p w14:paraId="1BE05B05" w14:textId="77777777" w:rsidR="00437B23" w:rsidRDefault="00437B23" w:rsidP="00303DC5">
      <w:pPr>
        <w:pStyle w:val="1"/>
        <w:spacing w:before="0" w:after="0" w:line="276" w:lineRule="auto"/>
        <w:rPr>
          <w:del w:id="93" w:author="Admin" w:date="2018-11-07T16:52:00Z"/>
          <w:rStyle w:val="a8"/>
          <w:rFonts w:eastAsia="Calibri"/>
          <w:sz w:val="24"/>
          <w:szCs w:val="24"/>
        </w:rPr>
      </w:pPr>
    </w:p>
    <w:p w14:paraId="09108A9D" w14:textId="77777777" w:rsidR="00437B23" w:rsidRDefault="00437B23" w:rsidP="00303DC5">
      <w:pPr>
        <w:pStyle w:val="1"/>
        <w:spacing w:before="0" w:after="0" w:line="276" w:lineRule="auto"/>
        <w:rPr>
          <w:del w:id="94" w:author="Admin" w:date="2018-11-07T16:52:00Z"/>
          <w:rStyle w:val="a8"/>
          <w:rFonts w:eastAsia="Calibri"/>
          <w:sz w:val="24"/>
          <w:szCs w:val="24"/>
        </w:rPr>
      </w:pPr>
    </w:p>
    <w:p w14:paraId="5AA25A90" w14:textId="77777777" w:rsidR="00437B23" w:rsidRDefault="00437B23" w:rsidP="00303DC5">
      <w:pPr>
        <w:pStyle w:val="1"/>
        <w:spacing w:before="0" w:after="0" w:line="276" w:lineRule="auto"/>
        <w:rPr>
          <w:del w:id="95" w:author="Admin" w:date="2018-11-07T16:52:00Z"/>
          <w:rStyle w:val="a8"/>
          <w:rFonts w:eastAsia="Calibri"/>
          <w:sz w:val="24"/>
          <w:szCs w:val="24"/>
        </w:rPr>
      </w:pPr>
    </w:p>
    <w:p w14:paraId="217922A0" w14:textId="77777777" w:rsidR="00437B23" w:rsidRDefault="00437B23" w:rsidP="00303DC5">
      <w:pPr>
        <w:pStyle w:val="1"/>
        <w:spacing w:before="0" w:after="0" w:line="276" w:lineRule="auto"/>
        <w:rPr>
          <w:del w:id="96" w:author="Admin" w:date="2018-11-07T16:52:00Z"/>
          <w:rStyle w:val="a8"/>
          <w:rFonts w:eastAsia="Calibri"/>
          <w:sz w:val="24"/>
          <w:szCs w:val="24"/>
        </w:rPr>
      </w:pPr>
    </w:p>
    <w:p w14:paraId="3F322593" w14:textId="77777777" w:rsidR="00437B23" w:rsidRDefault="00437B23" w:rsidP="00303DC5">
      <w:pPr>
        <w:pStyle w:val="1"/>
        <w:spacing w:before="0" w:after="0" w:line="276" w:lineRule="auto"/>
        <w:rPr>
          <w:del w:id="97" w:author="Admin" w:date="2018-11-07T16:52:00Z"/>
          <w:rStyle w:val="a8"/>
          <w:rFonts w:eastAsia="Calibri"/>
          <w:sz w:val="24"/>
          <w:szCs w:val="24"/>
        </w:rPr>
      </w:pPr>
    </w:p>
    <w:p w14:paraId="01D83CE4" w14:textId="77777777" w:rsidR="00437B23" w:rsidRDefault="00437B23" w:rsidP="00303DC5">
      <w:pPr>
        <w:pStyle w:val="1"/>
        <w:spacing w:before="0" w:after="0" w:line="276" w:lineRule="auto"/>
        <w:rPr>
          <w:del w:id="98" w:author="Admin" w:date="2018-11-07T16:52:00Z"/>
          <w:rStyle w:val="a8"/>
          <w:rFonts w:eastAsia="Calibri"/>
          <w:sz w:val="24"/>
          <w:szCs w:val="24"/>
        </w:rPr>
      </w:pPr>
    </w:p>
    <w:p w14:paraId="5FA4AB0D" w14:textId="77777777" w:rsidR="00437B23" w:rsidRDefault="00437B23" w:rsidP="00303DC5">
      <w:pPr>
        <w:pStyle w:val="1"/>
        <w:spacing w:before="0" w:after="0" w:line="276" w:lineRule="auto"/>
        <w:rPr>
          <w:del w:id="99" w:author="Admin" w:date="2018-11-07T16:52:00Z"/>
          <w:rStyle w:val="a8"/>
          <w:rFonts w:eastAsia="Calibri"/>
          <w:sz w:val="24"/>
          <w:szCs w:val="24"/>
        </w:rPr>
      </w:pPr>
    </w:p>
    <w:p w14:paraId="4B4302B7" w14:textId="77777777" w:rsidR="000F582D" w:rsidRDefault="000F582D">
      <w:pPr>
        <w:suppressAutoHyphens w:val="0"/>
        <w:spacing w:after="200" w:line="276" w:lineRule="auto"/>
        <w:rPr>
          <w:rFonts w:eastAsia="Calibri"/>
        </w:rPr>
      </w:pPr>
    </w:p>
    <w:p w14:paraId="64CC1406" w14:textId="77777777" w:rsidR="001E04C4" w:rsidRPr="00CD53E4" w:rsidRDefault="001E04C4" w:rsidP="00D64CFA">
      <w:pPr>
        <w:pStyle w:val="1"/>
        <w:spacing w:before="0" w:after="0" w:line="276" w:lineRule="auto"/>
        <w:jc w:val="center"/>
        <w:rPr>
          <w:sz w:val="24"/>
          <w:szCs w:val="24"/>
        </w:rPr>
      </w:pPr>
      <w:bookmarkStart w:id="100" w:name="_Toc170469282"/>
      <w:r w:rsidRPr="00CD53E4">
        <w:rPr>
          <w:rStyle w:val="a8"/>
          <w:rFonts w:eastAsia="Calibri"/>
          <w:sz w:val="24"/>
          <w:szCs w:val="24"/>
          <w:lang w:val="en-US"/>
        </w:rPr>
        <w:t>SWOT</w:t>
      </w:r>
      <w:r w:rsidRPr="00CD53E4">
        <w:rPr>
          <w:rStyle w:val="a8"/>
          <w:rFonts w:eastAsia="Calibri"/>
          <w:sz w:val="24"/>
          <w:szCs w:val="24"/>
        </w:rPr>
        <w:t>-анализ МО «Курумканский район»</w:t>
      </w:r>
      <w:bookmarkEnd w:id="100"/>
    </w:p>
    <w:p w14:paraId="04291974" w14:textId="77777777" w:rsidR="001E04C4" w:rsidRPr="00CD53E4" w:rsidRDefault="001E04C4" w:rsidP="00303DC5">
      <w:pPr>
        <w:pStyle w:val="4"/>
        <w:spacing w:before="0"/>
        <w:rPr>
          <w:rFonts w:ascii="Times New Roman" w:hAnsi="Times New Roman" w:cs="Times New Roman"/>
          <w:color w:val="auto"/>
          <w:sz w:val="24"/>
          <w:szCs w:val="24"/>
        </w:rPr>
      </w:pPr>
      <w:r w:rsidRPr="00CD53E4">
        <w:rPr>
          <w:rFonts w:ascii="Times New Roman" w:hAnsi="Times New Roman" w:cs="Times New Roman"/>
          <w:bCs w:val="0"/>
          <w:color w:val="auto"/>
          <w:sz w:val="24"/>
          <w:szCs w:val="24"/>
        </w:rPr>
        <w:t>Таблица 1. Недостатки и достоинства развития МО «Курумканский район»</w:t>
      </w:r>
    </w:p>
    <w:p w14:paraId="37C22080" w14:textId="77777777" w:rsidR="001E04C4" w:rsidRPr="00CD53E4" w:rsidRDefault="001E04C4" w:rsidP="00303DC5">
      <w:pPr>
        <w:spacing w:line="276" w:lineRule="auto"/>
        <w:ind w:firstLine="676"/>
        <w:jc w:val="both"/>
      </w:pPr>
    </w:p>
    <w:tbl>
      <w:tblPr>
        <w:tblW w:w="10084" w:type="dxa"/>
        <w:tblInd w:w="-371" w:type="dxa"/>
        <w:tblLayout w:type="fixed"/>
        <w:tblCellMar>
          <w:top w:w="55" w:type="dxa"/>
          <w:left w:w="55" w:type="dxa"/>
          <w:bottom w:w="55" w:type="dxa"/>
          <w:right w:w="55" w:type="dxa"/>
        </w:tblCellMar>
        <w:tblLook w:val="0000" w:firstRow="0" w:lastRow="0" w:firstColumn="0" w:lastColumn="0" w:noHBand="0" w:noVBand="0"/>
      </w:tblPr>
      <w:tblGrid>
        <w:gridCol w:w="5388"/>
        <w:gridCol w:w="4696"/>
      </w:tblGrid>
      <w:tr w:rsidR="001E04C4" w:rsidRPr="00CD53E4" w14:paraId="317ED1B1" w14:textId="77777777" w:rsidTr="00D70D7B">
        <w:tc>
          <w:tcPr>
            <w:tcW w:w="10084" w:type="dxa"/>
            <w:gridSpan w:val="2"/>
            <w:tcBorders>
              <w:top w:val="single" w:sz="1" w:space="0" w:color="000000"/>
              <w:left w:val="single" w:sz="1" w:space="0" w:color="000000"/>
              <w:bottom w:val="single" w:sz="1" w:space="0" w:color="000000"/>
              <w:right w:val="single" w:sz="1" w:space="0" w:color="000000"/>
            </w:tcBorders>
            <w:shd w:val="clear" w:color="auto" w:fill="auto"/>
          </w:tcPr>
          <w:p w14:paraId="2D65B288" w14:textId="77777777" w:rsidR="001E04C4" w:rsidRPr="00CD53E4" w:rsidRDefault="001E04C4" w:rsidP="007225F2">
            <w:pPr>
              <w:jc w:val="center"/>
            </w:pPr>
            <w:r w:rsidRPr="00CD53E4">
              <w:rPr>
                <w:b/>
              </w:rPr>
              <w:t>Подсистема «Деятельность органов МСУ»</w:t>
            </w:r>
          </w:p>
        </w:tc>
      </w:tr>
      <w:tr w:rsidR="001E04C4" w:rsidRPr="00CD53E4" w14:paraId="2D881BA1" w14:textId="77777777" w:rsidTr="00D64CFA">
        <w:trPr>
          <w:trHeight w:val="7015"/>
        </w:trPr>
        <w:tc>
          <w:tcPr>
            <w:tcW w:w="5388" w:type="dxa"/>
            <w:tcBorders>
              <w:left w:val="single" w:sz="1" w:space="0" w:color="000000"/>
              <w:bottom w:val="single" w:sz="1" w:space="0" w:color="000000"/>
            </w:tcBorders>
            <w:shd w:val="clear" w:color="auto" w:fill="auto"/>
          </w:tcPr>
          <w:p w14:paraId="693F354F" w14:textId="77777777" w:rsidR="001E04C4" w:rsidRPr="00CD53E4" w:rsidRDefault="001E04C4" w:rsidP="007225F2">
            <w:pPr>
              <w:jc w:val="center"/>
            </w:pPr>
            <w:r w:rsidRPr="00CD53E4">
              <w:t>НЕДОСТАТКИ</w:t>
            </w:r>
          </w:p>
          <w:p w14:paraId="38ED18E0"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Бюджетная необеспеченность сельских поселений, МО;</w:t>
            </w:r>
          </w:p>
          <w:p w14:paraId="7AE028E8"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Неисполняемость наказов населения в полном объеме;</w:t>
            </w:r>
          </w:p>
          <w:p w14:paraId="048E3CD4"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эффективного общественного контроля за деятельностью органов местного самоуправления;</w:t>
            </w:r>
          </w:p>
          <w:p w14:paraId="5FC03DE5"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Недостаточный уровень диалога власти и общества, недостаточная информированность населения о деятельности органов местного самоуправления;</w:t>
            </w:r>
          </w:p>
          <w:p w14:paraId="6D1372D3"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инициативы, энергии, находчивости, темпов в работе органов местного самоуправления;</w:t>
            </w:r>
          </w:p>
          <w:p w14:paraId="1E28F36D"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Использование «черных» политических технологий в избирательном процессе;</w:t>
            </w:r>
          </w:p>
          <w:p w14:paraId="240F704B"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Недостаточное финансирование деятельности некоммерческих организаций;</w:t>
            </w:r>
          </w:p>
          <w:p w14:paraId="7F53C2F6"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Неудовлетворительная работа органов местного самоуправления по решению вопросов местного значения;</w:t>
            </w:r>
          </w:p>
          <w:p w14:paraId="4B6B4FC7"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работы политических партий и общес</w:t>
            </w:r>
            <w:r w:rsidR="007225F2" w:rsidRPr="00CD53E4">
              <w:rPr>
                <w:rFonts w:ascii="Times New Roman" w:hAnsi="Times New Roman" w:cs="Times New Roman"/>
                <w:sz w:val="24"/>
                <w:szCs w:val="24"/>
              </w:rPr>
              <w:t>твенных политических организаций</w:t>
            </w:r>
          </w:p>
        </w:tc>
        <w:tc>
          <w:tcPr>
            <w:tcW w:w="4696" w:type="dxa"/>
            <w:tcBorders>
              <w:left w:val="single" w:sz="1" w:space="0" w:color="000000"/>
              <w:bottom w:val="single" w:sz="1" w:space="0" w:color="000000"/>
              <w:right w:val="single" w:sz="1" w:space="0" w:color="000000"/>
            </w:tcBorders>
            <w:shd w:val="clear" w:color="auto" w:fill="auto"/>
          </w:tcPr>
          <w:p w14:paraId="6EE05B3C" w14:textId="77777777" w:rsidR="001E04C4" w:rsidRPr="00CD53E4" w:rsidRDefault="001E04C4" w:rsidP="007225F2">
            <w:pPr>
              <w:jc w:val="center"/>
            </w:pPr>
            <w:r w:rsidRPr="00CD53E4">
              <w:t>ДОСТОИНСТВА</w:t>
            </w:r>
          </w:p>
          <w:p w14:paraId="3018F3C0"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Частичная исполняемость наказов населения;</w:t>
            </w:r>
          </w:p>
          <w:p w14:paraId="484BD668"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 xml:space="preserve">Доступность, отчетность органов местного самоуправления; </w:t>
            </w:r>
          </w:p>
          <w:p w14:paraId="206D1C77"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Представительство трех депутатов от МО в НХ РБ;</w:t>
            </w:r>
          </w:p>
          <w:p w14:paraId="14E9BC0D"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Взаимодействие органов местного самоуправления, региональной и федеральной власти, общественных организаций;</w:t>
            </w:r>
          </w:p>
          <w:p w14:paraId="65E008C0"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Хорошая работа отдельных глав сельских поселений;</w:t>
            </w:r>
          </w:p>
          <w:p w14:paraId="5EBC9945"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Активное электоральное поведение населения;</w:t>
            </w:r>
          </w:p>
          <w:p w14:paraId="0450DF03"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Реализация муниципальной целевой программы, республиканской целевой программы, других программ поддержки населения;</w:t>
            </w:r>
          </w:p>
        </w:tc>
      </w:tr>
      <w:tr w:rsidR="001E04C4" w:rsidRPr="00CD53E4" w14:paraId="55734D0F" w14:textId="77777777" w:rsidTr="00D70D7B">
        <w:tc>
          <w:tcPr>
            <w:tcW w:w="10084" w:type="dxa"/>
            <w:gridSpan w:val="2"/>
            <w:tcBorders>
              <w:left w:val="single" w:sz="1" w:space="0" w:color="000000"/>
              <w:bottom w:val="single" w:sz="1" w:space="0" w:color="000000"/>
              <w:right w:val="single" w:sz="1" w:space="0" w:color="000000"/>
            </w:tcBorders>
            <w:shd w:val="clear" w:color="auto" w:fill="auto"/>
          </w:tcPr>
          <w:p w14:paraId="5998C967" w14:textId="77777777" w:rsidR="001E04C4" w:rsidRPr="00CD53E4" w:rsidRDefault="001E04C4" w:rsidP="007225F2">
            <w:pPr>
              <w:jc w:val="center"/>
            </w:pPr>
            <w:r w:rsidRPr="00CD53E4">
              <w:rPr>
                <w:b/>
              </w:rPr>
              <w:t>Подсистема «Духовные и общественные ценности»</w:t>
            </w:r>
          </w:p>
        </w:tc>
      </w:tr>
      <w:tr w:rsidR="001E04C4" w:rsidRPr="00CD53E4" w14:paraId="38673156" w14:textId="77777777" w:rsidTr="00D70D7B">
        <w:tc>
          <w:tcPr>
            <w:tcW w:w="5388" w:type="dxa"/>
            <w:tcBorders>
              <w:left w:val="single" w:sz="1" w:space="0" w:color="000000"/>
              <w:bottom w:val="single" w:sz="1" w:space="0" w:color="000000"/>
            </w:tcBorders>
            <w:shd w:val="clear" w:color="auto" w:fill="auto"/>
          </w:tcPr>
          <w:p w14:paraId="43600DB8" w14:textId="77777777" w:rsidR="001E04C4" w:rsidRPr="00CD53E4" w:rsidRDefault="001E04C4" w:rsidP="007225F2">
            <w:pPr>
              <w:jc w:val="center"/>
            </w:pPr>
            <w:r w:rsidRPr="00CD53E4">
              <w:t>НЕДОСТАТКИ</w:t>
            </w:r>
          </w:p>
          <w:p w14:paraId="56FB1A71"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Пренебрежение со стороны общества и государства к вопросам воспитания и развития базовых социальных и нравственных ценностей;</w:t>
            </w:r>
          </w:p>
          <w:p w14:paraId="7A324FA4"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Избыточная религиозность некоторой части населения;</w:t>
            </w:r>
          </w:p>
          <w:p w14:paraId="77264AAC"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Низкий охват населения в деятельности учреждений культуры, образования, религиозных организаций;</w:t>
            </w:r>
          </w:p>
          <w:p w14:paraId="130BB1AE"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Социальные болезни;</w:t>
            </w:r>
          </w:p>
          <w:p w14:paraId="42AC2A2A"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Развитие эгоцентризма;</w:t>
            </w:r>
          </w:p>
          <w:p w14:paraId="61DA71CF"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Увеличение числа неблагополучных семей, насилие в семье;</w:t>
            </w:r>
          </w:p>
          <w:p w14:paraId="144D0943" w14:textId="77777777" w:rsidR="001E04C4" w:rsidRPr="00CD53E4" w:rsidRDefault="001E04C4" w:rsidP="007225F2">
            <w:pPr>
              <w:pStyle w:val="11"/>
              <w:numPr>
                <w:ilvl w:val="0"/>
                <w:numId w:val="2"/>
              </w:numPr>
            </w:pPr>
            <w:r w:rsidRPr="00CD53E4">
              <w:t>Отсутствие благотворительных организаций</w:t>
            </w:r>
          </w:p>
        </w:tc>
        <w:tc>
          <w:tcPr>
            <w:tcW w:w="4696" w:type="dxa"/>
            <w:tcBorders>
              <w:left w:val="single" w:sz="1" w:space="0" w:color="000000"/>
              <w:bottom w:val="single" w:sz="1" w:space="0" w:color="000000"/>
              <w:right w:val="single" w:sz="1" w:space="0" w:color="000000"/>
            </w:tcBorders>
            <w:shd w:val="clear" w:color="auto" w:fill="auto"/>
          </w:tcPr>
          <w:p w14:paraId="6A691ADE" w14:textId="77777777" w:rsidR="001E04C4" w:rsidRPr="00CD53E4" w:rsidRDefault="001E04C4" w:rsidP="007225F2">
            <w:pPr>
              <w:jc w:val="center"/>
            </w:pPr>
            <w:r w:rsidRPr="00CD53E4">
              <w:t>ДОСТОИНСТВА</w:t>
            </w:r>
          </w:p>
          <w:p w14:paraId="5D389415"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Наличие храмов;</w:t>
            </w:r>
          </w:p>
          <w:p w14:paraId="5E95D6DF"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Религиозность населения;</w:t>
            </w:r>
          </w:p>
          <w:p w14:paraId="356122C5"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Сохранность базовых социальных, национально-культурных ценностей;</w:t>
            </w:r>
          </w:p>
          <w:p w14:paraId="6A7FBFC6"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Ведущая роль образования и культуры в социализации;</w:t>
            </w:r>
          </w:p>
          <w:p w14:paraId="41ECF176"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межнациональных, межконфессиональных конфликтов, толерантность;</w:t>
            </w:r>
          </w:p>
          <w:p w14:paraId="39F8103D"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Культурно-массовая работа с населением;</w:t>
            </w:r>
          </w:p>
          <w:p w14:paraId="7C93BBDD"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Взаимодействие общества, власти и религиозных организаций;</w:t>
            </w:r>
          </w:p>
          <w:p w14:paraId="4A9B06F8" w14:textId="77777777" w:rsidR="001E04C4" w:rsidRPr="00CD53E4" w:rsidRDefault="001E04C4" w:rsidP="007225F2">
            <w:pPr>
              <w:pStyle w:val="11"/>
              <w:jc w:val="both"/>
            </w:pPr>
          </w:p>
        </w:tc>
      </w:tr>
      <w:tr w:rsidR="001E04C4" w:rsidRPr="00CD53E4" w14:paraId="48D5E567" w14:textId="77777777" w:rsidTr="00D70D7B">
        <w:tc>
          <w:tcPr>
            <w:tcW w:w="10084" w:type="dxa"/>
            <w:gridSpan w:val="2"/>
            <w:tcBorders>
              <w:left w:val="single" w:sz="1" w:space="0" w:color="000000"/>
              <w:bottom w:val="single" w:sz="1" w:space="0" w:color="000000"/>
              <w:right w:val="single" w:sz="1" w:space="0" w:color="000000"/>
            </w:tcBorders>
            <w:shd w:val="clear" w:color="auto" w:fill="auto"/>
          </w:tcPr>
          <w:p w14:paraId="69DC7087" w14:textId="77777777" w:rsidR="001E04C4" w:rsidRPr="00CD53E4" w:rsidRDefault="001E04C4" w:rsidP="007225F2">
            <w:pPr>
              <w:jc w:val="center"/>
            </w:pPr>
            <w:r w:rsidRPr="00CD53E4">
              <w:rPr>
                <w:b/>
              </w:rPr>
              <w:t>Подсистема «Индивидуальное развитие»</w:t>
            </w:r>
          </w:p>
        </w:tc>
      </w:tr>
      <w:tr w:rsidR="001E04C4" w:rsidRPr="00CD53E4" w14:paraId="183341A9" w14:textId="77777777" w:rsidTr="00D64CFA">
        <w:trPr>
          <w:trHeight w:val="5202"/>
        </w:trPr>
        <w:tc>
          <w:tcPr>
            <w:tcW w:w="5388" w:type="dxa"/>
            <w:tcBorders>
              <w:left w:val="single" w:sz="1" w:space="0" w:color="000000"/>
              <w:bottom w:val="single" w:sz="1" w:space="0" w:color="000000"/>
            </w:tcBorders>
            <w:shd w:val="clear" w:color="auto" w:fill="auto"/>
          </w:tcPr>
          <w:p w14:paraId="50CE6BA5" w14:textId="77777777" w:rsidR="001E04C4" w:rsidRPr="00CD53E4" w:rsidRDefault="001E04C4" w:rsidP="007225F2">
            <w:pPr>
              <w:jc w:val="center"/>
            </w:pPr>
            <w:r w:rsidRPr="00CD53E4">
              <w:lastRenderedPageBreak/>
              <w:t>НЕДОСТАТКИ</w:t>
            </w:r>
          </w:p>
          <w:p w14:paraId="1A0480DF"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Преступность (особенно подростковая);</w:t>
            </w:r>
          </w:p>
          <w:p w14:paraId="39D09C04"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Проблема самореализации в условиях отдаленных и малых сельских поселений;</w:t>
            </w:r>
          </w:p>
          <w:p w14:paraId="12FE175A"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Недостаток квалифицированных специалистов;</w:t>
            </w:r>
          </w:p>
          <w:p w14:paraId="38D29FA1"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Очереди в ДОУ;</w:t>
            </w:r>
          </w:p>
          <w:p w14:paraId="0342A55B"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Проблемы финансирования деятельности объектов соцкультбыта, слабая материально-техническая база объектов соцкультбыта;</w:t>
            </w:r>
          </w:p>
          <w:p w14:paraId="2ECE3A93"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Безработица;</w:t>
            </w:r>
          </w:p>
          <w:p w14:paraId="38A9DAD1"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Низкая мотивация населения в вопросах личностно-профессионального развития;</w:t>
            </w:r>
          </w:p>
          <w:p w14:paraId="673C645B"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социальных лифтов;</w:t>
            </w:r>
          </w:p>
          <w:p w14:paraId="12E2EE7F"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Недостаток направлений общеразвивающего характера в системе ДО;</w:t>
            </w:r>
          </w:p>
          <w:p w14:paraId="26E44625" w14:textId="77777777" w:rsidR="001E04C4" w:rsidRPr="00D64CFA" w:rsidRDefault="001E04C4" w:rsidP="00D64CFA">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 xml:space="preserve">Проблемы </w:t>
            </w:r>
            <w:r w:rsidR="00D64CFA">
              <w:rPr>
                <w:rFonts w:ascii="Times New Roman" w:hAnsi="Times New Roman" w:cs="Times New Roman"/>
                <w:sz w:val="24"/>
                <w:szCs w:val="24"/>
              </w:rPr>
              <w:t>в открытии собственного бизнеса;</w:t>
            </w:r>
          </w:p>
        </w:tc>
        <w:tc>
          <w:tcPr>
            <w:tcW w:w="4696" w:type="dxa"/>
            <w:tcBorders>
              <w:left w:val="single" w:sz="1" w:space="0" w:color="000000"/>
              <w:bottom w:val="single" w:sz="1" w:space="0" w:color="000000"/>
              <w:right w:val="single" w:sz="1" w:space="0" w:color="000000"/>
            </w:tcBorders>
            <w:shd w:val="clear" w:color="auto" w:fill="auto"/>
          </w:tcPr>
          <w:p w14:paraId="1E63C246" w14:textId="77777777" w:rsidR="001E04C4" w:rsidRPr="00CD53E4" w:rsidRDefault="001E04C4" w:rsidP="007225F2">
            <w:pPr>
              <w:jc w:val="center"/>
            </w:pPr>
            <w:r w:rsidRPr="00CD53E4">
              <w:t>ДОСТОИНСТВА</w:t>
            </w:r>
          </w:p>
          <w:p w14:paraId="7420C02F"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Высокий человеческий потенциал, стремление к самореализации и самосовершенствованию;</w:t>
            </w:r>
          </w:p>
          <w:p w14:paraId="2779B33A"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Положительная деятельность органов местного самоуправления в вопросах индивидуального развития;</w:t>
            </w:r>
          </w:p>
          <w:p w14:paraId="02DD7E22"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Наличие системы ДО в МО;</w:t>
            </w:r>
          </w:p>
          <w:p w14:paraId="063C8B76"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Удовлетворительный уровень и качество образования в МО;</w:t>
            </w:r>
          </w:p>
          <w:p w14:paraId="5BBEEEAE"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Наличие объектов соцкультбыта в МО;</w:t>
            </w:r>
          </w:p>
          <w:p w14:paraId="46D77E9D"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Развитие безбарьерной среды, инклюзивного образования;</w:t>
            </w:r>
          </w:p>
          <w:p w14:paraId="54212FCA" w14:textId="77777777" w:rsidR="001E04C4" w:rsidRPr="00CD53E4" w:rsidRDefault="001E04C4" w:rsidP="007225F2">
            <w:pPr>
              <w:pStyle w:val="11"/>
              <w:ind w:left="360"/>
              <w:jc w:val="both"/>
            </w:pPr>
          </w:p>
        </w:tc>
      </w:tr>
      <w:tr w:rsidR="001E04C4" w:rsidRPr="00CD53E4" w14:paraId="744B461A" w14:textId="77777777" w:rsidTr="00D70D7B">
        <w:tc>
          <w:tcPr>
            <w:tcW w:w="10084" w:type="dxa"/>
            <w:gridSpan w:val="2"/>
            <w:tcBorders>
              <w:left w:val="single" w:sz="1" w:space="0" w:color="000000"/>
              <w:bottom w:val="single" w:sz="1" w:space="0" w:color="000000"/>
              <w:right w:val="single" w:sz="1" w:space="0" w:color="000000"/>
            </w:tcBorders>
            <w:shd w:val="clear" w:color="auto" w:fill="auto"/>
          </w:tcPr>
          <w:p w14:paraId="016AABBE" w14:textId="77777777" w:rsidR="001E04C4" w:rsidRPr="00CD53E4" w:rsidRDefault="001E04C4" w:rsidP="007225F2">
            <w:pPr>
              <w:jc w:val="center"/>
            </w:pPr>
            <w:r w:rsidRPr="00CD53E4">
              <w:rPr>
                <w:b/>
              </w:rPr>
              <w:t>Подсистема «Инновации»</w:t>
            </w:r>
          </w:p>
        </w:tc>
      </w:tr>
      <w:tr w:rsidR="001E04C4" w:rsidRPr="00CD53E4" w14:paraId="397C3389" w14:textId="77777777" w:rsidTr="00D70D7B">
        <w:tc>
          <w:tcPr>
            <w:tcW w:w="5388" w:type="dxa"/>
            <w:tcBorders>
              <w:left w:val="single" w:sz="1" w:space="0" w:color="000000"/>
              <w:bottom w:val="single" w:sz="1" w:space="0" w:color="000000"/>
            </w:tcBorders>
            <w:shd w:val="clear" w:color="auto" w:fill="auto"/>
          </w:tcPr>
          <w:p w14:paraId="06CD487D" w14:textId="77777777" w:rsidR="001E04C4" w:rsidRPr="00CD53E4" w:rsidRDefault="001E04C4" w:rsidP="007225F2">
            <w:pPr>
              <w:jc w:val="center"/>
            </w:pPr>
            <w:r w:rsidRPr="00CD53E4">
              <w:t>НЕДОСТАТКИ</w:t>
            </w:r>
          </w:p>
          <w:p w14:paraId="0C6297CA"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Недостаточно идей по внедрению инноваций</w:t>
            </w:r>
          </w:p>
          <w:p w14:paraId="3D65D296"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Пассивное отношение, страх населения перед инновациями</w:t>
            </w:r>
          </w:p>
          <w:p w14:paraId="064C92CC"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Недостаточное финансирование инновационных проектов</w:t>
            </w:r>
          </w:p>
          <w:p w14:paraId="42A84878"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программы инновационного развития</w:t>
            </w:r>
          </w:p>
          <w:p w14:paraId="4CF0EB73"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Неграмотность населения в сфере применения инноваций</w:t>
            </w:r>
          </w:p>
        </w:tc>
        <w:tc>
          <w:tcPr>
            <w:tcW w:w="4696" w:type="dxa"/>
            <w:tcBorders>
              <w:left w:val="single" w:sz="1" w:space="0" w:color="000000"/>
              <w:bottom w:val="single" w:sz="1" w:space="0" w:color="000000"/>
              <w:right w:val="single" w:sz="1" w:space="0" w:color="000000"/>
            </w:tcBorders>
            <w:shd w:val="clear" w:color="auto" w:fill="auto"/>
          </w:tcPr>
          <w:p w14:paraId="51857C09" w14:textId="77777777" w:rsidR="001E04C4" w:rsidRPr="00CD53E4" w:rsidRDefault="001E04C4" w:rsidP="007225F2">
            <w:pPr>
              <w:jc w:val="center"/>
            </w:pPr>
            <w:r w:rsidRPr="00CD53E4">
              <w:t>ДОСТОИНСТВА</w:t>
            </w:r>
          </w:p>
          <w:p w14:paraId="08F43645"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Работа муниципальной власти по внедрению инновационных подходов</w:t>
            </w:r>
          </w:p>
          <w:p w14:paraId="1BD2B61B"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 xml:space="preserve">Участие МО в инновационных проектах, грантах, конкурсах </w:t>
            </w:r>
          </w:p>
          <w:p w14:paraId="7DA0F6C2"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Открытие МФЦ</w:t>
            </w:r>
          </w:p>
          <w:p w14:paraId="23275F39"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Электронные очереди</w:t>
            </w:r>
          </w:p>
          <w:p w14:paraId="387CD32B"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Запись на прием через интернет</w:t>
            </w:r>
          </w:p>
          <w:p w14:paraId="27BDDAB6"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Открытие антиалкогольного кафе</w:t>
            </w:r>
          </w:p>
        </w:tc>
      </w:tr>
      <w:tr w:rsidR="001E04C4" w:rsidRPr="00CD53E4" w14:paraId="4C11D7A1" w14:textId="77777777" w:rsidTr="00D70D7B">
        <w:tc>
          <w:tcPr>
            <w:tcW w:w="10084" w:type="dxa"/>
            <w:gridSpan w:val="2"/>
            <w:tcBorders>
              <w:left w:val="single" w:sz="1" w:space="0" w:color="000000"/>
              <w:bottom w:val="single" w:sz="1" w:space="0" w:color="000000"/>
              <w:right w:val="single" w:sz="1" w:space="0" w:color="000000"/>
            </w:tcBorders>
            <w:shd w:val="clear" w:color="auto" w:fill="auto"/>
          </w:tcPr>
          <w:p w14:paraId="6CD1EA2E" w14:textId="77777777" w:rsidR="001E04C4" w:rsidRPr="00CD53E4" w:rsidRDefault="001E04C4" w:rsidP="007225F2">
            <w:pPr>
              <w:jc w:val="center"/>
            </w:pPr>
            <w:r w:rsidRPr="00CD53E4">
              <w:rPr>
                <w:b/>
              </w:rPr>
              <w:t>Подсистема «Инфраструктура»</w:t>
            </w:r>
          </w:p>
        </w:tc>
      </w:tr>
      <w:tr w:rsidR="001E04C4" w:rsidRPr="00CD53E4" w14:paraId="68EC94B0" w14:textId="77777777" w:rsidTr="00D70D7B">
        <w:tc>
          <w:tcPr>
            <w:tcW w:w="5388" w:type="dxa"/>
            <w:tcBorders>
              <w:left w:val="single" w:sz="1" w:space="0" w:color="000000"/>
              <w:bottom w:val="single" w:sz="1" w:space="0" w:color="000000"/>
            </w:tcBorders>
            <w:shd w:val="clear" w:color="auto" w:fill="auto"/>
          </w:tcPr>
          <w:p w14:paraId="638A0B23" w14:textId="77777777" w:rsidR="001E04C4" w:rsidRPr="00CD53E4" w:rsidRDefault="001E04C4" w:rsidP="007225F2">
            <w:pPr>
              <w:jc w:val="center"/>
            </w:pPr>
            <w:r w:rsidRPr="00CD53E4">
              <w:t>НЕДОСТАТКИ</w:t>
            </w:r>
          </w:p>
          <w:p w14:paraId="41DA1AC7" w14:textId="77777777" w:rsidR="001E04C4" w:rsidRPr="00CD53E4" w:rsidRDefault="001E04C4" w:rsidP="007225F2">
            <w:pPr>
              <w:pStyle w:val="a9"/>
              <w:numPr>
                <w:ilvl w:val="0"/>
                <w:numId w:val="7"/>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Плохое состояние дорог;</w:t>
            </w:r>
          </w:p>
          <w:p w14:paraId="67420EB2" w14:textId="77777777" w:rsidR="001E04C4" w:rsidRPr="00CD53E4" w:rsidRDefault="001E04C4" w:rsidP="007225F2">
            <w:pPr>
              <w:pStyle w:val="a9"/>
              <w:numPr>
                <w:ilvl w:val="0"/>
                <w:numId w:val="7"/>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Низкое качество работы ЖКХ, высокие тарифы;</w:t>
            </w:r>
          </w:p>
          <w:p w14:paraId="6C3AAAAA" w14:textId="77777777" w:rsidR="001E04C4" w:rsidRPr="00CD53E4" w:rsidRDefault="001E04C4" w:rsidP="007225F2">
            <w:pPr>
              <w:pStyle w:val="a9"/>
              <w:numPr>
                <w:ilvl w:val="0"/>
                <w:numId w:val="7"/>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Проблемы благоустройства (ТБО, ЖБО, бродячие животные);</w:t>
            </w:r>
          </w:p>
          <w:p w14:paraId="21B21A18" w14:textId="77777777" w:rsidR="001E04C4" w:rsidRPr="00CD53E4" w:rsidRDefault="001E04C4" w:rsidP="007225F2">
            <w:pPr>
              <w:pStyle w:val="a9"/>
              <w:numPr>
                <w:ilvl w:val="0"/>
                <w:numId w:val="7"/>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Недостаток квалифицированных специалистов в области инфраструктуры;</w:t>
            </w:r>
          </w:p>
          <w:p w14:paraId="489FD892" w14:textId="77777777" w:rsidR="001E04C4" w:rsidRPr="00CD53E4" w:rsidRDefault="001E04C4" w:rsidP="007225F2">
            <w:pPr>
              <w:pStyle w:val="a9"/>
              <w:numPr>
                <w:ilvl w:val="0"/>
                <w:numId w:val="7"/>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Плохая материально-техническая база объектов соцкультбыта, отсутствие объектов соцкультбыта в отдаленных и малых сельских поселениях;</w:t>
            </w:r>
          </w:p>
          <w:p w14:paraId="37442850" w14:textId="77777777" w:rsidR="001E04C4" w:rsidRPr="00CD53E4" w:rsidRDefault="001E04C4" w:rsidP="007225F2">
            <w:pPr>
              <w:pStyle w:val="a9"/>
              <w:numPr>
                <w:ilvl w:val="0"/>
                <w:numId w:val="7"/>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Плохое транспортное сообщение внутри МО, неудовлетворительный уровень развития транспортно-логистического комплекса;</w:t>
            </w:r>
          </w:p>
          <w:p w14:paraId="4CCB65A5" w14:textId="77777777" w:rsidR="001E04C4" w:rsidRPr="00CD53E4" w:rsidRDefault="001E04C4" w:rsidP="007225F2">
            <w:pPr>
              <w:pStyle w:val="a9"/>
              <w:numPr>
                <w:ilvl w:val="0"/>
                <w:numId w:val="7"/>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мобильной связи, интернета в некоторых сельских поселениях;</w:t>
            </w:r>
          </w:p>
          <w:p w14:paraId="320749F4" w14:textId="77777777" w:rsidR="001E04C4" w:rsidRPr="00CD53E4" w:rsidRDefault="001E04C4" w:rsidP="007225F2">
            <w:pPr>
              <w:pStyle w:val="a9"/>
              <w:numPr>
                <w:ilvl w:val="0"/>
                <w:numId w:val="7"/>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lastRenderedPageBreak/>
              <w:t>Изношенность инженерно-технических коммуникаций;</w:t>
            </w:r>
          </w:p>
          <w:p w14:paraId="5CACD567" w14:textId="77777777" w:rsidR="001E04C4" w:rsidRPr="00CD53E4" w:rsidRDefault="001E04C4" w:rsidP="007225F2">
            <w:pPr>
              <w:pStyle w:val="a9"/>
              <w:numPr>
                <w:ilvl w:val="0"/>
                <w:numId w:val="7"/>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обустроенных рынков сбыта;</w:t>
            </w:r>
          </w:p>
          <w:p w14:paraId="6D83C05C" w14:textId="77777777" w:rsidR="00D70D7B" w:rsidRPr="00D64CFA" w:rsidRDefault="001E04C4" w:rsidP="00D64CFA">
            <w:pPr>
              <w:pStyle w:val="a9"/>
              <w:numPr>
                <w:ilvl w:val="0"/>
                <w:numId w:val="7"/>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w:t>
            </w:r>
            <w:r w:rsidR="00D64CFA">
              <w:rPr>
                <w:rFonts w:ascii="Times New Roman" w:hAnsi="Times New Roman" w:cs="Times New Roman"/>
                <w:sz w:val="24"/>
                <w:szCs w:val="24"/>
              </w:rPr>
              <w:t xml:space="preserve"> в МО спортивной инфраструктуры;</w:t>
            </w:r>
          </w:p>
        </w:tc>
        <w:tc>
          <w:tcPr>
            <w:tcW w:w="4696" w:type="dxa"/>
            <w:tcBorders>
              <w:left w:val="single" w:sz="1" w:space="0" w:color="000000"/>
              <w:bottom w:val="single" w:sz="1" w:space="0" w:color="000000"/>
              <w:right w:val="single" w:sz="1" w:space="0" w:color="000000"/>
            </w:tcBorders>
            <w:shd w:val="clear" w:color="auto" w:fill="auto"/>
          </w:tcPr>
          <w:p w14:paraId="7277717F" w14:textId="77777777" w:rsidR="001E04C4" w:rsidRPr="00CD53E4" w:rsidRDefault="001E04C4" w:rsidP="007225F2">
            <w:pPr>
              <w:jc w:val="center"/>
            </w:pPr>
            <w:r w:rsidRPr="00CD53E4">
              <w:lastRenderedPageBreak/>
              <w:t>ДОСТОИНСТВА</w:t>
            </w:r>
          </w:p>
          <w:p w14:paraId="6B49FA83"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Развитая сфера обслуживания (торговля, общепит, СТО);</w:t>
            </w:r>
          </w:p>
          <w:p w14:paraId="101C6AA7"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Наличие объектов соцкультбыта в сельских поселениях;</w:t>
            </w:r>
          </w:p>
          <w:p w14:paraId="2D345446"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Санаторно-курортные зоны;</w:t>
            </w:r>
          </w:p>
          <w:p w14:paraId="4B91BF78"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Транспортное сообщение с Улан-Удэ, деятельность такси;</w:t>
            </w:r>
          </w:p>
          <w:p w14:paraId="316B47B8"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Наличие связи, интернета;</w:t>
            </w:r>
          </w:p>
          <w:p w14:paraId="7BAB319C"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Наличие культурно-спортивного комплекса в районном центре;</w:t>
            </w:r>
          </w:p>
          <w:p w14:paraId="719B30B8"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Наличие дорожной ремонтно-строительной компании, ремонт дорог;</w:t>
            </w:r>
          </w:p>
          <w:p w14:paraId="69A8F735"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Наличие храмов;</w:t>
            </w:r>
          </w:p>
          <w:p w14:paraId="1220898B"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Удовлетворительная работа ЖКХ;</w:t>
            </w:r>
          </w:p>
          <w:p w14:paraId="05495272"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Работы по благоустройству в районном центре;</w:t>
            </w:r>
          </w:p>
        </w:tc>
      </w:tr>
      <w:tr w:rsidR="001E04C4" w:rsidRPr="00CD53E4" w14:paraId="42BC2344" w14:textId="77777777" w:rsidTr="00D70D7B">
        <w:tc>
          <w:tcPr>
            <w:tcW w:w="10084" w:type="dxa"/>
            <w:gridSpan w:val="2"/>
            <w:tcBorders>
              <w:left w:val="single" w:sz="1" w:space="0" w:color="000000"/>
              <w:bottom w:val="single" w:sz="1" w:space="0" w:color="000000"/>
              <w:right w:val="single" w:sz="1" w:space="0" w:color="000000"/>
            </w:tcBorders>
            <w:shd w:val="clear" w:color="auto" w:fill="auto"/>
          </w:tcPr>
          <w:p w14:paraId="57110365" w14:textId="77777777" w:rsidR="001E04C4" w:rsidRPr="00CD53E4" w:rsidRDefault="001E04C4" w:rsidP="007225F2">
            <w:pPr>
              <w:jc w:val="center"/>
            </w:pPr>
            <w:r w:rsidRPr="00CD53E4">
              <w:rPr>
                <w:b/>
              </w:rPr>
              <w:lastRenderedPageBreak/>
              <w:t>Подсистема «Ресурсы»</w:t>
            </w:r>
          </w:p>
        </w:tc>
      </w:tr>
      <w:tr w:rsidR="001E04C4" w:rsidRPr="00CD53E4" w14:paraId="3EDA4847" w14:textId="77777777" w:rsidTr="00D70D7B">
        <w:tc>
          <w:tcPr>
            <w:tcW w:w="5388" w:type="dxa"/>
            <w:tcBorders>
              <w:left w:val="single" w:sz="1" w:space="0" w:color="000000"/>
              <w:bottom w:val="single" w:sz="1" w:space="0" w:color="000000"/>
            </w:tcBorders>
            <w:shd w:val="clear" w:color="auto" w:fill="auto"/>
          </w:tcPr>
          <w:p w14:paraId="46A1BEEB" w14:textId="77777777" w:rsidR="001E04C4" w:rsidRPr="00CD53E4" w:rsidRDefault="001E04C4" w:rsidP="007225F2">
            <w:pPr>
              <w:jc w:val="center"/>
            </w:pPr>
            <w:r w:rsidRPr="00CD53E4">
              <w:t>НЕДОСТАТКИ</w:t>
            </w:r>
          </w:p>
          <w:p w14:paraId="462627B2" w14:textId="77777777" w:rsidR="001E04C4" w:rsidRPr="00CD53E4" w:rsidRDefault="001E04C4" w:rsidP="007225F2">
            <w:pPr>
              <w:pStyle w:val="a9"/>
              <w:numPr>
                <w:ilvl w:val="0"/>
                <w:numId w:val="8"/>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Недостаточно развитая сфера лесопереработки;</w:t>
            </w:r>
          </w:p>
          <w:p w14:paraId="40CDA7D6" w14:textId="77777777" w:rsidR="001E04C4" w:rsidRPr="00CD53E4" w:rsidRDefault="001E04C4" w:rsidP="007225F2">
            <w:pPr>
              <w:pStyle w:val="a9"/>
              <w:numPr>
                <w:ilvl w:val="0"/>
                <w:numId w:val="8"/>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Нерациональное использование ресурсов;</w:t>
            </w:r>
          </w:p>
          <w:p w14:paraId="2CACA438" w14:textId="77777777" w:rsidR="001E04C4" w:rsidRPr="00CD53E4" w:rsidRDefault="001E04C4" w:rsidP="007225F2">
            <w:pPr>
              <w:pStyle w:val="a9"/>
              <w:numPr>
                <w:ilvl w:val="0"/>
                <w:numId w:val="8"/>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предприятий переработки полезных ископаемых;</w:t>
            </w:r>
          </w:p>
          <w:p w14:paraId="7624CC43" w14:textId="77777777" w:rsidR="001E04C4" w:rsidRPr="00CD53E4" w:rsidRDefault="001E04C4" w:rsidP="007225F2">
            <w:pPr>
              <w:pStyle w:val="a9"/>
              <w:numPr>
                <w:ilvl w:val="0"/>
                <w:numId w:val="8"/>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Отток трудоспособного населения (трудовых ресурсов);</w:t>
            </w:r>
          </w:p>
          <w:p w14:paraId="7CBD10F6" w14:textId="77777777" w:rsidR="001E04C4" w:rsidRPr="00CD53E4" w:rsidRDefault="001E04C4" w:rsidP="007225F2">
            <w:pPr>
              <w:pStyle w:val="a9"/>
              <w:numPr>
                <w:ilvl w:val="0"/>
                <w:numId w:val="8"/>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Недостаток трудовых ресурсов;</w:t>
            </w:r>
          </w:p>
          <w:p w14:paraId="7C40997C" w14:textId="77777777" w:rsidR="001E04C4" w:rsidRPr="00CD53E4" w:rsidRDefault="001E04C4" w:rsidP="007225F2">
            <w:pPr>
              <w:jc w:val="center"/>
            </w:pPr>
          </w:p>
        </w:tc>
        <w:tc>
          <w:tcPr>
            <w:tcW w:w="4696" w:type="dxa"/>
            <w:tcBorders>
              <w:left w:val="single" w:sz="1" w:space="0" w:color="000000"/>
              <w:bottom w:val="single" w:sz="1" w:space="0" w:color="000000"/>
              <w:right w:val="single" w:sz="1" w:space="0" w:color="000000"/>
            </w:tcBorders>
            <w:shd w:val="clear" w:color="auto" w:fill="auto"/>
          </w:tcPr>
          <w:p w14:paraId="554D2E72" w14:textId="77777777" w:rsidR="001E04C4" w:rsidRPr="00CD53E4" w:rsidRDefault="001E04C4" w:rsidP="007225F2">
            <w:pPr>
              <w:jc w:val="center"/>
            </w:pPr>
            <w:r w:rsidRPr="00CD53E4">
              <w:t>ДОСТОИНСТВА</w:t>
            </w:r>
          </w:p>
          <w:p w14:paraId="0CFBA3C2"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Высокий интеллектуальный потенциал населения;</w:t>
            </w:r>
          </w:p>
          <w:p w14:paraId="2CC602E0"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Богатый лесной фонд;</w:t>
            </w:r>
          </w:p>
          <w:p w14:paraId="43690419"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Богатый водный фонд (источники чистой пресной воды, минеральные источники, ключи);</w:t>
            </w:r>
          </w:p>
          <w:p w14:paraId="2ECEF9D1"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Наличие биоресурсов, полезных ископаемых (золото, нефрит, уран);</w:t>
            </w:r>
          </w:p>
          <w:p w14:paraId="55528C62"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Наличие трудовых ресурсов;</w:t>
            </w:r>
          </w:p>
          <w:p w14:paraId="5AE0740D"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Омоложение кадров;</w:t>
            </w:r>
          </w:p>
          <w:p w14:paraId="6FD0F880"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Наличие редких животных и растений, занесенных в красную книгу;</w:t>
            </w:r>
          </w:p>
        </w:tc>
      </w:tr>
      <w:tr w:rsidR="001E04C4" w:rsidRPr="00CD53E4" w14:paraId="257BA3E8" w14:textId="77777777" w:rsidTr="00D70D7B">
        <w:tc>
          <w:tcPr>
            <w:tcW w:w="10084" w:type="dxa"/>
            <w:gridSpan w:val="2"/>
            <w:tcBorders>
              <w:left w:val="single" w:sz="1" w:space="0" w:color="000000"/>
              <w:bottom w:val="single" w:sz="1" w:space="0" w:color="000000"/>
              <w:right w:val="single" w:sz="1" w:space="0" w:color="000000"/>
            </w:tcBorders>
            <w:shd w:val="clear" w:color="auto" w:fill="auto"/>
          </w:tcPr>
          <w:p w14:paraId="57139658" w14:textId="77777777" w:rsidR="001E04C4" w:rsidRPr="00CD53E4" w:rsidRDefault="001E04C4" w:rsidP="007225F2">
            <w:pPr>
              <w:jc w:val="center"/>
            </w:pPr>
            <w:r w:rsidRPr="00CD53E4">
              <w:rPr>
                <w:b/>
              </w:rPr>
              <w:t>Подсистема «Рынки сбыта»</w:t>
            </w:r>
          </w:p>
        </w:tc>
      </w:tr>
      <w:tr w:rsidR="001E04C4" w:rsidRPr="00CD53E4" w14:paraId="3BB59274" w14:textId="77777777" w:rsidTr="00D70D7B">
        <w:tc>
          <w:tcPr>
            <w:tcW w:w="5388" w:type="dxa"/>
            <w:tcBorders>
              <w:left w:val="single" w:sz="1" w:space="0" w:color="000000"/>
              <w:bottom w:val="single" w:sz="1" w:space="0" w:color="000000"/>
            </w:tcBorders>
            <w:shd w:val="clear" w:color="auto" w:fill="auto"/>
          </w:tcPr>
          <w:p w14:paraId="134BD160" w14:textId="77777777" w:rsidR="001E04C4" w:rsidRPr="00CD53E4" w:rsidRDefault="001E04C4" w:rsidP="007225F2">
            <w:pPr>
              <w:jc w:val="center"/>
            </w:pPr>
            <w:r w:rsidRPr="00CD53E4">
              <w:t>НЕДОСТАТКИ</w:t>
            </w:r>
          </w:p>
          <w:p w14:paraId="5EAC1E66"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Недостаточная поддержка малого и среднего бизнеса;</w:t>
            </w:r>
          </w:p>
          <w:p w14:paraId="0C1716AF"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Слабо развитая сфера туризма;</w:t>
            </w:r>
          </w:p>
          <w:p w14:paraId="6CCDF311"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Недостаток квалифицированных специалистов;</w:t>
            </w:r>
          </w:p>
          <w:p w14:paraId="33F2B58F"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Высокие налоги, штрафы для предпринимателей;</w:t>
            </w:r>
          </w:p>
          <w:p w14:paraId="012BF576"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Безработица;</w:t>
            </w:r>
          </w:p>
          <w:p w14:paraId="0E74606D"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Слабо развитая сфера общепита в сельских поселениях;</w:t>
            </w:r>
          </w:p>
          <w:p w14:paraId="21A3DDB0"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Слабо развитая сфера сельского хозяйства;</w:t>
            </w:r>
          </w:p>
          <w:p w14:paraId="267C6EBC"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Низкое качество сервиса;</w:t>
            </w:r>
          </w:p>
          <w:p w14:paraId="0EB0F090" w14:textId="77777777" w:rsidR="001E04C4" w:rsidRPr="00CD53E4" w:rsidRDefault="001E04C4" w:rsidP="007225F2">
            <w:pPr>
              <w:pStyle w:val="a9"/>
              <w:numPr>
                <w:ilvl w:val="0"/>
                <w:numId w:val="2"/>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Малое количество производственных объектов, перерабатывающих предприятий;</w:t>
            </w:r>
          </w:p>
        </w:tc>
        <w:tc>
          <w:tcPr>
            <w:tcW w:w="4696" w:type="dxa"/>
            <w:tcBorders>
              <w:left w:val="single" w:sz="1" w:space="0" w:color="000000"/>
              <w:bottom w:val="single" w:sz="1" w:space="0" w:color="000000"/>
              <w:right w:val="single" w:sz="1" w:space="0" w:color="000000"/>
            </w:tcBorders>
            <w:shd w:val="clear" w:color="auto" w:fill="auto"/>
          </w:tcPr>
          <w:p w14:paraId="3509805E" w14:textId="77777777" w:rsidR="001E04C4" w:rsidRPr="00CD53E4" w:rsidRDefault="001E04C4" w:rsidP="007225F2">
            <w:pPr>
              <w:jc w:val="center"/>
            </w:pPr>
            <w:r w:rsidRPr="00CD53E4">
              <w:t>ДОСТОИНСТВА</w:t>
            </w:r>
          </w:p>
          <w:p w14:paraId="488E733F"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Развитая сфера АПК;</w:t>
            </w:r>
          </w:p>
          <w:p w14:paraId="1BE818F5"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Высокая предпринимательская активность населения;</w:t>
            </w:r>
          </w:p>
          <w:p w14:paraId="321241BA"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Развитая сфера торговли;</w:t>
            </w:r>
          </w:p>
          <w:p w14:paraId="0170446E"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Развитая здоровая конкуренция;</w:t>
            </w:r>
          </w:p>
          <w:p w14:paraId="4AFDEADB"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Наличие сельскохозяйственного рынка;</w:t>
            </w:r>
          </w:p>
          <w:p w14:paraId="0A27A490"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Наличие предприятий по изготовлению мебели;</w:t>
            </w:r>
          </w:p>
          <w:p w14:paraId="2DE0CE74"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Деятельность фонда малого предпринимательства;</w:t>
            </w:r>
          </w:p>
          <w:p w14:paraId="245CFD14"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Развитая сфера общепита в районном центре;</w:t>
            </w:r>
          </w:p>
          <w:p w14:paraId="1E659FF1" w14:textId="77777777" w:rsidR="001E04C4" w:rsidRPr="00CD53E4" w:rsidRDefault="001E04C4" w:rsidP="007225F2">
            <w:pPr>
              <w:pStyle w:val="11"/>
              <w:ind w:left="0"/>
            </w:pPr>
          </w:p>
        </w:tc>
      </w:tr>
      <w:tr w:rsidR="001E04C4" w:rsidRPr="00CD53E4" w14:paraId="4E2141AA" w14:textId="77777777" w:rsidTr="00D70D7B">
        <w:tc>
          <w:tcPr>
            <w:tcW w:w="10084" w:type="dxa"/>
            <w:gridSpan w:val="2"/>
            <w:tcBorders>
              <w:left w:val="single" w:sz="1" w:space="0" w:color="000000"/>
              <w:bottom w:val="single" w:sz="1" w:space="0" w:color="000000"/>
              <w:right w:val="single" w:sz="1" w:space="0" w:color="000000"/>
            </w:tcBorders>
            <w:shd w:val="clear" w:color="auto" w:fill="auto"/>
          </w:tcPr>
          <w:p w14:paraId="3FC044EE" w14:textId="77777777" w:rsidR="001E04C4" w:rsidRPr="00CD53E4" w:rsidRDefault="001E04C4" w:rsidP="007225F2">
            <w:pPr>
              <w:jc w:val="center"/>
            </w:pPr>
            <w:r w:rsidRPr="00CD53E4">
              <w:rPr>
                <w:b/>
              </w:rPr>
              <w:t>Подсистема «Экология, окружающая среда»</w:t>
            </w:r>
          </w:p>
        </w:tc>
      </w:tr>
      <w:tr w:rsidR="001E04C4" w:rsidRPr="00CD53E4" w14:paraId="4E9FD150" w14:textId="77777777" w:rsidTr="00D70D7B">
        <w:tc>
          <w:tcPr>
            <w:tcW w:w="5388" w:type="dxa"/>
            <w:tcBorders>
              <w:left w:val="single" w:sz="1" w:space="0" w:color="000000"/>
              <w:bottom w:val="single" w:sz="1" w:space="0" w:color="000000"/>
            </w:tcBorders>
            <w:shd w:val="clear" w:color="auto" w:fill="auto"/>
          </w:tcPr>
          <w:p w14:paraId="6CE1037A" w14:textId="77777777" w:rsidR="001E04C4" w:rsidRPr="00CD53E4" w:rsidRDefault="001E04C4" w:rsidP="007225F2">
            <w:pPr>
              <w:jc w:val="center"/>
            </w:pPr>
            <w:r w:rsidRPr="00CD53E4">
              <w:t>НЕДОСТАТКИ</w:t>
            </w:r>
          </w:p>
          <w:p w14:paraId="0F4F4EAB" w14:textId="77777777" w:rsidR="001E04C4" w:rsidRPr="00CD53E4" w:rsidRDefault="001E04C4" w:rsidP="007225F2">
            <w:pPr>
              <w:pStyle w:val="a9"/>
              <w:numPr>
                <w:ilvl w:val="0"/>
                <w:numId w:val="2"/>
              </w:numPr>
              <w:suppressAutoHyphens w:val="0"/>
              <w:spacing w:after="0" w:line="240"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Загрязнение окружающей среды, стихийные свалки;</w:t>
            </w:r>
          </w:p>
          <w:p w14:paraId="7089A699" w14:textId="77777777" w:rsidR="001E04C4" w:rsidRPr="00CD53E4" w:rsidRDefault="001E04C4" w:rsidP="007225F2">
            <w:pPr>
              <w:pStyle w:val="a9"/>
              <w:numPr>
                <w:ilvl w:val="0"/>
                <w:numId w:val="2"/>
              </w:numPr>
              <w:suppressAutoHyphens w:val="0"/>
              <w:spacing w:after="0" w:line="240"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Пожары;</w:t>
            </w:r>
          </w:p>
          <w:p w14:paraId="6BC9296D" w14:textId="77777777" w:rsidR="001E04C4" w:rsidRPr="00CD53E4" w:rsidRDefault="001E04C4" w:rsidP="007225F2">
            <w:pPr>
              <w:pStyle w:val="a9"/>
              <w:numPr>
                <w:ilvl w:val="0"/>
                <w:numId w:val="2"/>
              </w:numPr>
              <w:suppressAutoHyphens w:val="0"/>
              <w:spacing w:after="0" w:line="240"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полигонов ТБО, ЖБО, мусороперерабатывающего завода;</w:t>
            </w:r>
          </w:p>
          <w:p w14:paraId="1F471F87" w14:textId="77777777" w:rsidR="001E04C4" w:rsidRPr="00CD53E4" w:rsidRDefault="001E04C4" w:rsidP="007225F2">
            <w:pPr>
              <w:pStyle w:val="a9"/>
              <w:numPr>
                <w:ilvl w:val="0"/>
                <w:numId w:val="2"/>
              </w:numPr>
              <w:suppressAutoHyphens w:val="0"/>
              <w:spacing w:after="0" w:line="240"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службы общественного экологического и промышленного контроля;</w:t>
            </w:r>
          </w:p>
          <w:p w14:paraId="06914B4C" w14:textId="77777777" w:rsidR="001E04C4" w:rsidRPr="00CD53E4" w:rsidRDefault="001E04C4" w:rsidP="007225F2">
            <w:pPr>
              <w:pStyle w:val="a9"/>
              <w:numPr>
                <w:ilvl w:val="0"/>
                <w:numId w:val="2"/>
              </w:numPr>
              <w:suppressAutoHyphens w:val="0"/>
              <w:spacing w:after="0" w:line="240"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Вырубка леса, отсутствие лесовосстановления;</w:t>
            </w:r>
          </w:p>
          <w:p w14:paraId="0F026081" w14:textId="77777777" w:rsidR="001E04C4" w:rsidRPr="00CD53E4" w:rsidRDefault="001E04C4" w:rsidP="007225F2">
            <w:pPr>
              <w:pStyle w:val="a9"/>
              <w:numPr>
                <w:ilvl w:val="0"/>
                <w:numId w:val="2"/>
              </w:numPr>
              <w:suppressAutoHyphens w:val="0"/>
              <w:spacing w:after="0" w:line="240"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Негативное влияние геоклиматических факторов;</w:t>
            </w:r>
          </w:p>
          <w:p w14:paraId="693CE9AF" w14:textId="77777777" w:rsidR="001E04C4" w:rsidRPr="00CD53E4" w:rsidRDefault="001E04C4" w:rsidP="007225F2">
            <w:pPr>
              <w:pStyle w:val="a9"/>
              <w:numPr>
                <w:ilvl w:val="0"/>
                <w:numId w:val="2"/>
              </w:numPr>
              <w:suppressAutoHyphens w:val="0"/>
              <w:spacing w:after="0" w:line="240"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lastRenderedPageBreak/>
              <w:t>Низкий уровень экологической грамотности;</w:t>
            </w:r>
          </w:p>
          <w:p w14:paraId="60DDE0F3" w14:textId="77777777" w:rsidR="001E04C4" w:rsidRPr="00CD53E4" w:rsidRDefault="001E04C4" w:rsidP="007225F2">
            <w:pPr>
              <w:pStyle w:val="a9"/>
              <w:numPr>
                <w:ilvl w:val="0"/>
                <w:numId w:val="2"/>
              </w:numPr>
              <w:suppressAutoHyphens w:val="0"/>
              <w:spacing w:after="0" w:line="240"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альтернативных источников энергии;</w:t>
            </w:r>
          </w:p>
          <w:p w14:paraId="3B0BA637" w14:textId="77777777" w:rsidR="001E04C4" w:rsidRPr="00CD53E4" w:rsidRDefault="001E04C4" w:rsidP="007225F2">
            <w:pPr>
              <w:pStyle w:val="a9"/>
              <w:numPr>
                <w:ilvl w:val="0"/>
                <w:numId w:val="2"/>
              </w:numPr>
              <w:suppressAutoHyphens w:val="0"/>
              <w:spacing w:after="0" w:line="240"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Обмеление, высыхание рек, водоемов;</w:t>
            </w:r>
          </w:p>
        </w:tc>
        <w:tc>
          <w:tcPr>
            <w:tcW w:w="4696" w:type="dxa"/>
            <w:tcBorders>
              <w:left w:val="single" w:sz="1" w:space="0" w:color="000000"/>
              <w:bottom w:val="single" w:sz="1" w:space="0" w:color="000000"/>
              <w:right w:val="single" w:sz="1" w:space="0" w:color="000000"/>
            </w:tcBorders>
            <w:shd w:val="clear" w:color="auto" w:fill="auto"/>
          </w:tcPr>
          <w:p w14:paraId="48F460F3" w14:textId="77777777" w:rsidR="001E04C4" w:rsidRPr="00CD53E4" w:rsidRDefault="001E04C4" w:rsidP="007225F2">
            <w:pPr>
              <w:jc w:val="center"/>
            </w:pPr>
            <w:r w:rsidRPr="00CD53E4">
              <w:lastRenderedPageBreak/>
              <w:t>ДОСТОИНСТВА</w:t>
            </w:r>
          </w:p>
          <w:p w14:paraId="6238235E"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Уникальная природа, богатство природных ресурсов, чистая экология;</w:t>
            </w:r>
          </w:p>
          <w:p w14:paraId="1EB1A5DE"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Наличие заповедных территорий;</w:t>
            </w:r>
          </w:p>
          <w:p w14:paraId="2034EB86"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Большой туристический, санаторно-курортный потенциал;</w:t>
            </w:r>
          </w:p>
          <w:p w14:paraId="293C3E29"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Отдаленность от Улан-Удэ;</w:t>
            </w:r>
          </w:p>
          <w:p w14:paraId="07297381"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Экологически чистая продукция;</w:t>
            </w:r>
          </w:p>
          <w:p w14:paraId="5C40CFB6"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Деятельность волонтерского движения, общественных экологических организаций;</w:t>
            </w:r>
          </w:p>
          <w:p w14:paraId="3D6D6DA2" w14:textId="77777777" w:rsidR="001E04C4" w:rsidRPr="00CD53E4" w:rsidRDefault="001E04C4" w:rsidP="007225F2">
            <w:pPr>
              <w:pStyle w:val="a9"/>
              <w:numPr>
                <w:ilvl w:val="0"/>
                <w:numId w:val="3"/>
              </w:numPr>
              <w:suppressAutoHyphens w:val="0"/>
              <w:spacing w:after="0" w:line="240"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lastRenderedPageBreak/>
              <w:t>Понимание в обществе экологических угроз;</w:t>
            </w:r>
          </w:p>
          <w:p w14:paraId="2A13A4A3" w14:textId="77777777" w:rsidR="001E04C4" w:rsidRPr="00CD53E4" w:rsidRDefault="001E04C4" w:rsidP="007225F2">
            <w:pPr>
              <w:pStyle w:val="11"/>
              <w:ind w:left="0"/>
            </w:pPr>
          </w:p>
        </w:tc>
      </w:tr>
    </w:tbl>
    <w:p w14:paraId="642DCA91" w14:textId="77777777" w:rsidR="001E04C4" w:rsidRPr="00CD53E4" w:rsidRDefault="001E04C4" w:rsidP="00303DC5">
      <w:pPr>
        <w:spacing w:line="276" w:lineRule="auto"/>
        <w:ind w:firstLine="709"/>
        <w:jc w:val="both"/>
      </w:pPr>
    </w:p>
    <w:p w14:paraId="4BC11B14" w14:textId="77777777" w:rsidR="001E04C4" w:rsidRPr="00CD53E4" w:rsidRDefault="001E04C4" w:rsidP="00303DC5">
      <w:pPr>
        <w:pStyle w:val="4"/>
        <w:spacing w:before="0"/>
        <w:rPr>
          <w:rFonts w:ascii="Times New Roman" w:hAnsi="Times New Roman" w:cs="Times New Roman"/>
          <w:bCs w:val="0"/>
          <w:color w:val="auto"/>
          <w:sz w:val="24"/>
          <w:szCs w:val="24"/>
        </w:rPr>
      </w:pPr>
      <w:r w:rsidRPr="00CD53E4">
        <w:rPr>
          <w:rFonts w:ascii="Times New Roman" w:hAnsi="Times New Roman" w:cs="Times New Roman"/>
          <w:color w:val="auto"/>
          <w:sz w:val="24"/>
          <w:szCs w:val="24"/>
        </w:rPr>
        <w:t>Таблица 2.  Возможности и угрозы для развития МО «Курумканский район»</w:t>
      </w:r>
    </w:p>
    <w:tbl>
      <w:tblPr>
        <w:tblW w:w="10350" w:type="dxa"/>
        <w:tblInd w:w="-371" w:type="dxa"/>
        <w:tblLayout w:type="fixed"/>
        <w:tblCellMar>
          <w:top w:w="55" w:type="dxa"/>
          <w:left w:w="55" w:type="dxa"/>
          <w:bottom w:w="55" w:type="dxa"/>
          <w:right w:w="55" w:type="dxa"/>
        </w:tblCellMar>
        <w:tblLook w:val="0000" w:firstRow="0" w:lastRow="0" w:firstColumn="0" w:lastColumn="0" w:noHBand="0" w:noVBand="0"/>
      </w:tblPr>
      <w:tblGrid>
        <w:gridCol w:w="5388"/>
        <w:gridCol w:w="4962"/>
      </w:tblGrid>
      <w:tr w:rsidR="001E04C4" w:rsidRPr="00CD53E4" w14:paraId="39CE0F21" w14:textId="77777777" w:rsidTr="00D70D7B">
        <w:tc>
          <w:tcPr>
            <w:tcW w:w="5388" w:type="dxa"/>
            <w:tcBorders>
              <w:top w:val="single" w:sz="1" w:space="0" w:color="000000"/>
              <w:left w:val="single" w:sz="1" w:space="0" w:color="000000"/>
              <w:bottom w:val="single" w:sz="1" w:space="0" w:color="000000"/>
            </w:tcBorders>
            <w:shd w:val="clear" w:color="auto" w:fill="auto"/>
          </w:tcPr>
          <w:p w14:paraId="4A38B883" w14:textId="77777777" w:rsidR="001E04C4" w:rsidRPr="00CD53E4" w:rsidRDefault="001E04C4" w:rsidP="00303DC5">
            <w:pPr>
              <w:pStyle w:val="afa"/>
              <w:spacing w:line="276" w:lineRule="auto"/>
              <w:jc w:val="center"/>
              <w:rPr>
                <w:b/>
                <w:bCs/>
                <w:i/>
                <w:iCs/>
              </w:rPr>
            </w:pPr>
            <w:r w:rsidRPr="00CD53E4">
              <w:rPr>
                <w:b/>
                <w:bCs/>
                <w:i/>
                <w:iCs/>
              </w:rPr>
              <w:t>Возможности</w:t>
            </w:r>
          </w:p>
        </w:tc>
        <w:tc>
          <w:tcPr>
            <w:tcW w:w="4962" w:type="dxa"/>
            <w:tcBorders>
              <w:top w:val="single" w:sz="1" w:space="0" w:color="000000"/>
              <w:left w:val="single" w:sz="1" w:space="0" w:color="000000"/>
              <w:bottom w:val="single" w:sz="1" w:space="0" w:color="000000"/>
              <w:right w:val="single" w:sz="1" w:space="0" w:color="000000"/>
            </w:tcBorders>
            <w:shd w:val="clear" w:color="auto" w:fill="auto"/>
          </w:tcPr>
          <w:p w14:paraId="7D0B6928" w14:textId="77777777" w:rsidR="001E04C4" w:rsidRPr="00CD53E4" w:rsidRDefault="001E04C4" w:rsidP="00303DC5">
            <w:pPr>
              <w:pStyle w:val="afa"/>
              <w:snapToGrid w:val="0"/>
              <w:spacing w:line="276" w:lineRule="auto"/>
              <w:jc w:val="center"/>
            </w:pPr>
            <w:r w:rsidRPr="00CD53E4">
              <w:rPr>
                <w:b/>
                <w:bCs/>
                <w:i/>
                <w:iCs/>
              </w:rPr>
              <w:t xml:space="preserve">Угрозы </w:t>
            </w:r>
          </w:p>
        </w:tc>
      </w:tr>
      <w:tr w:rsidR="001E04C4" w:rsidRPr="00CD53E4" w14:paraId="48B0A78D" w14:textId="77777777" w:rsidTr="00D70D7B">
        <w:tc>
          <w:tcPr>
            <w:tcW w:w="10350" w:type="dxa"/>
            <w:gridSpan w:val="2"/>
            <w:tcBorders>
              <w:left w:val="single" w:sz="1" w:space="0" w:color="000000"/>
              <w:bottom w:val="single" w:sz="1" w:space="0" w:color="000000"/>
              <w:right w:val="single" w:sz="1" w:space="0" w:color="000000"/>
            </w:tcBorders>
            <w:shd w:val="clear" w:color="auto" w:fill="auto"/>
          </w:tcPr>
          <w:p w14:paraId="31273889" w14:textId="77777777" w:rsidR="001E04C4" w:rsidRPr="00CD53E4" w:rsidRDefault="001E04C4" w:rsidP="00303DC5">
            <w:pPr>
              <w:spacing w:line="276" w:lineRule="auto"/>
              <w:jc w:val="center"/>
            </w:pPr>
            <w:r w:rsidRPr="00CD53E4">
              <w:rPr>
                <w:b/>
                <w:bCs/>
                <w:i/>
                <w:iCs/>
              </w:rPr>
              <w:t>Подсистема «Деятельность органов МСУ»</w:t>
            </w:r>
          </w:p>
        </w:tc>
      </w:tr>
      <w:tr w:rsidR="001E04C4" w:rsidRPr="00CD53E4" w14:paraId="13C15A3C" w14:textId="77777777" w:rsidTr="00D70D7B">
        <w:tc>
          <w:tcPr>
            <w:tcW w:w="5388" w:type="dxa"/>
            <w:tcBorders>
              <w:left w:val="single" w:sz="1" w:space="0" w:color="000000"/>
              <w:bottom w:val="single" w:sz="1" w:space="0" w:color="000000"/>
            </w:tcBorders>
            <w:shd w:val="clear" w:color="auto" w:fill="auto"/>
          </w:tcPr>
          <w:p w14:paraId="3C18A683"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Организация работы по открытости, прозрачности и информационном у освещению деятельности органов местного самоуправления;</w:t>
            </w:r>
          </w:p>
          <w:p w14:paraId="18B8C4B6"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Создание эффективного общественного контроля за деятельностью органов местного самоуправления;</w:t>
            </w:r>
          </w:p>
          <w:p w14:paraId="035F3AC9"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Разработка стратегии развития МО;</w:t>
            </w:r>
          </w:p>
          <w:p w14:paraId="775EDB20"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Работа по политическому просвещению населения;</w:t>
            </w:r>
          </w:p>
          <w:p w14:paraId="0D095DFA"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Бюджетное обеспечение исполнения наказов населения;</w:t>
            </w:r>
          </w:p>
          <w:p w14:paraId="3B670355"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Внедрение инновационных подходов в управлении, менеджменте;</w:t>
            </w:r>
          </w:p>
        </w:tc>
        <w:tc>
          <w:tcPr>
            <w:tcW w:w="4962" w:type="dxa"/>
            <w:tcBorders>
              <w:left w:val="single" w:sz="1" w:space="0" w:color="000000"/>
              <w:bottom w:val="single" w:sz="1" w:space="0" w:color="000000"/>
              <w:right w:val="single" w:sz="1" w:space="0" w:color="000000"/>
            </w:tcBorders>
            <w:shd w:val="clear" w:color="auto" w:fill="auto"/>
          </w:tcPr>
          <w:p w14:paraId="79F7A09A"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Делегитимация органов местного самоуправления;</w:t>
            </w:r>
          </w:p>
          <w:p w14:paraId="2BD93426"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Коррупция в органах местного самоуправления, «блат», «кумовство»;</w:t>
            </w:r>
          </w:p>
          <w:p w14:paraId="46B2678D"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Имитация выборов, фальсификация итогов выборов;</w:t>
            </w:r>
          </w:p>
          <w:p w14:paraId="453B6C95" w14:textId="77777777" w:rsidR="001E04C4" w:rsidRPr="00CD53E4" w:rsidRDefault="001E04C4" w:rsidP="00303DC5">
            <w:pPr>
              <w:pStyle w:val="11"/>
              <w:numPr>
                <w:ilvl w:val="0"/>
                <w:numId w:val="4"/>
              </w:numPr>
              <w:spacing w:line="276" w:lineRule="auto"/>
              <w:jc w:val="both"/>
            </w:pPr>
            <w:r w:rsidRPr="00CD53E4">
              <w:t xml:space="preserve">Упадок МО; </w:t>
            </w:r>
          </w:p>
        </w:tc>
      </w:tr>
      <w:tr w:rsidR="001E04C4" w:rsidRPr="00CD53E4" w14:paraId="1631FB8E" w14:textId="77777777" w:rsidTr="00D70D7B">
        <w:tc>
          <w:tcPr>
            <w:tcW w:w="10350" w:type="dxa"/>
            <w:gridSpan w:val="2"/>
            <w:tcBorders>
              <w:left w:val="single" w:sz="1" w:space="0" w:color="000000"/>
              <w:bottom w:val="single" w:sz="1" w:space="0" w:color="000000"/>
              <w:right w:val="single" w:sz="1" w:space="0" w:color="000000"/>
            </w:tcBorders>
            <w:shd w:val="clear" w:color="auto" w:fill="auto"/>
          </w:tcPr>
          <w:p w14:paraId="7BAF7BEC" w14:textId="77777777" w:rsidR="001E04C4" w:rsidRPr="00CD53E4" w:rsidRDefault="001E04C4" w:rsidP="00303DC5">
            <w:pPr>
              <w:spacing w:line="276" w:lineRule="auto"/>
              <w:jc w:val="center"/>
            </w:pPr>
            <w:r w:rsidRPr="00CD53E4">
              <w:rPr>
                <w:b/>
              </w:rPr>
              <w:t>Подсистема «Духовные и общественные ценности»</w:t>
            </w:r>
          </w:p>
        </w:tc>
      </w:tr>
      <w:tr w:rsidR="001E04C4" w:rsidRPr="00CD53E4" w14:paraId="73149D5A" w14:textId="77777777" w:rsidTr="00D70D7B">
        <w:tc>
          <w:tcPr>
            <w:tcW w:w="5388" w:type="dxa"/>
            <w:tcBorders>
              <w:left w:val="single" w:sz="1" w:space="0" w:color="000000"/>
              <w:bottom w:val="single" w:sz="1" w:space="0" w:color="000000"/>
            </w:tcBorders>
            <w:shd w:val="clear" w:color="auto" w:fill="auto"/>
          </w:tcPr>
          <w:p w14:paraId="168C42F1"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Создание благоприятной среды для развития базовых социальных и нравственных ценностей;</w:t>
            </w:r>
          </w:p>
          <w:p w14:paraId="1DF0CE8D"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Открытие в сельских поселениях Центров семейного и молодежного развития;</w:t>
            </w:r>
          </w:p>
          <w:p w14:paraId="3A30B723"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Создание благотворительных организаций;</w:t>
            </w:r>
          </w:p>
          <w:p w14:paraId="79EE913A"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Пропаганда социально активных и общественно полезных форм поведения;</w:t>
            </w:r>
          </w:p>
          <w:p w14:paraId="50466444"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 xml:space="preserve">Строительство храмов; </w:t>
            </w:r>
          </w:p>
        </w:tc>
        <w:tc>
          <w:tcPr>
            <w:tcW w:w="4962" w:type="dxa"/>
            <w:tcBorders>
              <w:left w:val="single" w:sz="1" w:space="0" w:color="000000"/>
              <w:bottom w:val="single" w:sz="1" w:space="0" w:color="000000"/>
              <w:right w:val="single" w:sz="1" w:space="0" w:color="000000"/>
            </w:tcBorders>
            <w:shd w:val="clear" w:color="auto" w:fill="auto"/>
          </w:tcPr>
          <w:p w14:paraId="37816AD5"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Религиозное невежество, фанатизм;</w:t>
            </w:r>
          </w:p>
          <w:p w14:paraId="7AEC36F5"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Господство ложных ценностей, лжеучений, стереотипов;</w:t>
            </w:r>
          </w:p>
          <w:p w14:paraId="53053D14"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Детская юношеская девиация;</w:t>
            </w:r>
          </w:p>
          <w:p w14:paraId="0B050DA6"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Межцерковный раскол;</w:t>
            </w:r>
          </w:p>
          <w:p w14:paraId="5BE94390"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Утрата нравственных и духовных ценностей;</w:t>
            </w:r>
          </w:p>
          <w:p w14:paraId="1ED1D63D"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 xml:space="preserve">Развитие социальных болезней (иждивенчество, алкоголизм, наркомания); </w:t>
            </w:r>
          </w:p>
        </w:tc>
      </w:tr>
      <w:tr w:rsidR="001E04C4" w:rsidRPr="00CD53E4" w14:paraId="1568FBAC" w14:textId="77777777" w:rsidTr="00D70D7B">
        <w:tc>
          <w:tcPr>
            <w:tcW w:w="10350" w:type="dxa"/>
            <w:gridSpan w:val="2"/>
            <w:tcBorders>
              <w:left w:val="single" w:sz="1" w:space="0" w:color="000000"/>
              <w:bottom w:val="single" w:sz="1" w:space="0" w:color="000000"/>
              <w:right w:val="single" w:sz="1" w:space="0" w:color="000000"/>
            </w:tcBorders>
            <w:shd w:val="clear" w:color="auto" w:fill="auto"/>
          </w:tcPr>
          <w:p w14:paraId="78E57290" w14:textId="77777777" w:rsidR="001E04C4" w:rsidRPr="00CD53E4" w:rsidRDefault="001E04C4" w:rsidP="00303DC5">
            <w:pPr>
              <w:spacing w:line="276" w:lineRule="auto"/>
              <w:jc w:val="center"/>
            </w:pPr>
            <w:r w:rsidRPr="00CD53E4">
              <w:rPr>
                <w:b/>
              </w:rPr>
              <w:t>Подсистема «Индивидуальное развитие»</w:t>
            </w:r>
          </w:p>
        </w:tc>
      </w:tr>
      <w:tr w:rsidR="001E04C4" w:rsidRPr="00CD53E4" w14:paraId="57CDDA06" w14:textId="77777777" w:rsidTr="00D70D7B">
        <w:tc>
          <w:tcPr>
            <w:tcW w:w="5388" w:type="dxa"/>
            <w:tcBorders>
              <w:left w:val="single" w:sz="1" w:space="0" w:color="000000"/>
              <w:bottom w:val="single" w:sz="1" w:space="0" w:color="000000"/>
            </w:tcBorders>
            <w:shd w:val="clear" w:color="auto" w:fill="auto"/>
          </w:tcPr>
          <w:p w14:paraId="778BA49C"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Создание Центров семейного и молодежного развития;</w:t>
            </w:r>
          </w:p>
          <w:p w14:paraId="4336FE8A"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Развитие массовой физической культуры и спорта, пропаганда ЗОЖ;</w:t>
            </w:r>
          </w:p>
          <w:p w14:paraId="2FCFD65D"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Создание службы психологической работы с населением;</w:t>
            </w:r>
          </w:p>
          <w:p w14:paraId="535F8CA5"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Открытие филиалов ССУЗов и ВУЗов, развитие дистанционного обучения;</w:t>
            </w:r>
          </w:p>
          <w:p w14:paraId="13A36E23"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Создание рабочих мест;</w:t>
            </w:r>
          </w:p>
          <w:p w14:paraId="7FC4E02B"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lastRenderedPageBreak/>
              <w:t>Расширение направлений в системе ДО, повышение качества ДОУ;</w:t>
            </w:r>
          </w:p>
          <w:p w14:paraId="3ED8DF50" w14:textId="77777777" w:rsidR="00D70D7B" w:rsidRPr="00D64CFA" w:rsidRDefault="001E04C4" w:rsidP="00D64CFA">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 xml:space="preserve">Усиление роли субъектов социализации: семьи, школы, социальных микросред; </w:t>
            </w:r>
          </w:p>
        </w:tc>
        <w:tc>
          <w:tcPr>
            <w:tcW w:w="4962" w:type="dxa"/>
            <w:tcBorders>
              <w:left w:val="single" w:sz="1" w:space="0" w:color="000000"/>
              <w:bottom w:val="single" w:sz="1" w:space="0" w:color="000000"/>
              <w:right w:val="single" w:sz="1" w:space="0" w:color="000000"/>
            </w:tcBorders>
            <w:shd w:val="clear" w:color="auto" w:fill="auto"/>
          </w:tcPr>
          <w:p w14:paraId="20FBC61F"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lastRenderedPageBreak/>
              <w:t>Рост преступности;</w:t>
            </w:r>
          </w:p>
          <w:p w14:paraId="75EC66BB"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Утрата веры в себя, в будущее;</w:t>
            </w:r>
          </w:p>
          <w:p w14:paraId="092DFB1D"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Массовый отток активной части населения;</w:t>
            </w:r>
          </w:p>
          <w:p w14:paraId="44073FA8"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Рост социального недовольства и напряженности в обществе;</w:t>
            </w:r>
          </w:p>
          <w:p w14:paraId="6521EBBE"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Безразличие, равнодушие населения к общественным процессам;</w:t>
            </w:r>
          </w:p>
          <w:p w14:paraId="615DBE73"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Утрата мотивации к профессиональному образованию, труду;</w:t>
            </w:r>
          </w:p>
          <w:p w14:paraId="6460273A"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lastRenderedPageBreak/>
              <w:t xml:space="preserve">Массовая безработица; </w:t>
            </w:r>
          </w:p>
        </w:tc>
      </w:tr>
      <w:tr w:rsidR="001E04C4" w:rsidRPr="00CD53E4" w14:paraId="0C0FC51E" w14:textId="77777777" w:rsidTr="00D70D7B">
        <w:tc>
          <w:tcPr>
            <w:tcW w:w="10350" w:type="dxa"/>
            <w:gridSpan w:val="2"/>
            <w:tcBorders>
              <w:left w:val="single" w:sz="1" w:space="0" w:color="000000"/>
              <w:bottom w:val="single" w:sz="1" w:space="0" w:color="000000"/>
              <w:right w:val="single" w:sz="1" w:space="0" w:color="000000"/>
            </w:tcBorders>
            <w:shd w:val="clear" w:color="auto" w:fill="auto"/>
          </w:tcPr>
          <w:p w14:paraId="0F31FEFC" w14:textId="77777777" w:rsidR="001E04C4" w:rsidRPr="00CD53E4" w:rsidRDefault="001E04C4" w:rsidP="00303DC5">
            <w:pPr>
              <w:spacing w:line="276" w:lineRule="auto"/>
              <w:jc w:val="center"/>
            </w:pPr>
            <w:r w:rsidRPr="00CD53E4">
              <w:rPr>
                <w:b/>
              </w:rPr>
              <w:lastRenderedPageBreak/>
              <w:t>Подсистема «Инновации»</w:t>
            </w:r>
          </w:p>
        </w:tc>
      </w:tr>
      <w:tr w:rsidR="001E04C4" w:rsidRPr="00CD53E4" w14:paraId="4EBE10F6" w14:textId="77777777" w:rsidTr="00D70D7B">
        <w:tc>
          <w:tcPr>
            <w:tcW w:w="5388" w:type="dxa"/>
            <w:tcBorders>
              <w:left w:val="single" w:sz="1" w:space="0" w:color="000000"/>
              <w:bottom w:val="single" w:sz="1" w:space="0" w:color="000000"/>
            </w:tcBorders>
            <w:shd w:val="clear" w:color="auto" w:fill="auto"/>
          </w:tcPr>
          <w:p w14:paraId="5409D2E2"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Привлечение специалистов в сфере инновационных технологий;</w:t>
            </w:r>
          </w:p>
          <w:p w14:paraId="17EC10C7"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Модернизация оборудования;</w:t>
            </w:r>
          </w:p>
          <w:p w14:paraId="564C729D"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Стимулирование, поощрение участия и реализации инновационных проектов;</w:t>
            </w:r>
          </w:p>
          <w:p w14:paraId="4DD5E673"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Введение безбарьерной среды, организация работ с детьми с ограниченными возможностями;</w:t>
            </w:r>
          </w:p>
          <w:p w14:paraId="21F69575"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 xml:space="preserve">Расширение сфер применения инновационных технологий; </w:t>
            </w:r>
          </w:p>
        </w:tc>
        <w:tc>
          <w:tcPr>
            <w:tcW w:w="4962" w:type="dxa"/>
            <w:tcBorders>
              <w:left w:val="single" w:sz="1" w:space="0" w:color="000000"/>
              <w:bottom w:val="single" w:sz="1" w:space="0" w:color="000000"/>
              <w:right w:val="single" w:sz="1" w:space="0" w:color="000000"/>
            </w:tcBorders>
            <w:shd w:val="clear" w:color="auto" w:fill="auto"/>
          </w:tcPr>
          <w:p w14:paraId="0BD06E84"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интереса у власти и населения к инновационным технологиям;</w:t>
            </w:r>
          </w:p>
          <w:p w14:paraId="562C7C98"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Неокупаемость инновационных дорогостоящих проектов;</w:t>
            </w:r>
          </w:p>
          <w:p w14:paraId="03B4A75E"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Стагнация МО;</w:t>
            </w:r>
          </w:p>
          <w:p w14:paraId="448573F3"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финансирования инновационных проектов;</w:t>
            </w:r>
          </w:p>
        </w:tc>
      </w:tr>
      <w:tr w:rsidR="001E04C4" w:rsidRPr="00CD53E4" w14:paraId="7216B0E6" w14:textId="77777777" w:rsidTr="00D70D7B">
        <w:tc>
          <w:tcPr>
            <w:tcW w:w="10350" w:type="dxa"/>
            <w:gridSpan w:val="2"/>
            <w:tcBorders>
              <w:left w:val="single" w:sz="1" w:space="0" w:color="000000"/>
              <w:bottom w:val="single" w:sz="1" w:space="0" w:color="000000"/>
              <w:right w:val="single" w:sz="1" w:space="0" w:color="000000"/>
            </w:tcBorders>
            <w:shd w:val="clear" w:color="auto" w:fill="auto"/>
          </w:tcPr>
          <w:p w14:paraId="6C9D857B" w14:textId="77777777" w:rsidR="001E04C4" w:rsidRPr="00CD53E4" w:rsidRDefault="001E04C4" w:rsidP="00303DC5">
            <w:pPr>
              <w:spacing w:line="276" w:lineRule="auto"/>
              <w:jc w:val="center"/>
            </w:pPr>
            <w:r w:rsidRPr="00CD53E4">
              <w:rPr>
                <w:b/>
              </w:rPr>
              <w:t>Подсистема «Инфраструктура»</w:t>
            </w:r>
          </w:p>
        </w:tc>
      </w:tr>
      <w:tr w:rsidR="001E04C4" w:rsidRPr="00CD53E4" w14:paraId="6B563C4B" w14:textId="77777777" w:rsidTr="00D70D7B">
        <w:tc>
          <w:tcPr>
            <w:tcW w:w="5388" w:type="dxa"/>
            <w:tcBorders>
              <w:left w:val="single" w:sz="1" w:space="0" w:color="000000"/>
              <w:bottom w:val="single" w:sz="1" w:space="0" w:color="000000"/>
            </w:tcBorders>
            <w:shd w:val="clear" w:color="auto" w:fill="auto"/>
          </w:tcPr>
          <w:p w14:paraId="6B8D5313"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Модернизация и строительство объектов соцкультбыта;</w:t>
            </w:r>
          </w:p>
          <w:p w14:paraId="27B8F2EB"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Газификация, развитие альтернативной энергетики;</w:t>
            </w:r>
          </w:p>
          <w:p w14:paraId="7D4BF450"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Модернизация связи, интернета развитие цифрового ТВ;</w:t>
            </w:r>
          </w:p>
          <w:p w14:paraId="65E8A42F"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Создание бизнес- инкубатора;</w:t>
            </w:r>
          </w:p>
          <w:p w14:paraId="28EF9A7C"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 xml:space="preserve">Развитие инфраструктурных проектов (сельское хозяйство, санаторно-курортные зоны, туризм, ЖКХ, дорожная отрасль); </w:t>
            </w:r>
          </w:p>
        </w:tc>
        <w:tc>
          <w:tcPr>
            <w:tcW w:w="4962" w:type="dxa"/>
            <w:tcBorders>
              <w:left w:val="single" w:sz="1" w:space="0" w:color="000000"/>
              <w:bottom w:val="single" w:sz="1" w:space="0" w:color="000000"/>
              <w:right w:val="single" w:sz="1" w:space="0" w:color="000000"/>
            </w:tcBorders>
            <w:shd w:val="clear" w:color="auto" w:fill="auto"/>
          </w:tcPr>
          <w:p w14:paraId="0B0640BF"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Отток трудоспособной части населения;</w:t>
            </w:r>
          </w:p>
          <w:p w14:paraId="09EE8D9F"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Массовая безработица;</w:t>
            </w:r>
          </w:p>
          <w:p w14:paraId="1FBBC303"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Аварийная эксплуатация объектов инфраструктуры, угроза ЧС;</w:t>
            </w:r>
          </w:p>
          <w:p w14:paraId="0135110D"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Загрязнение окружающей среды;</w:t>
            </w:r>
          </w:p>
          <w:p w14:paraId="6BDBD3B8"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 xml:space="preserve">Закрытие объектов соцкультбыта; </w:t>
            </w:r>
          </w:p>
        </w:tc>
      </w:tr>
      <w:tr w:rsidR="001E04C4" w:rsidRPr="00CD53E4" w14:paraId="3E54F10C" w14:textId="77777777" w:rsidTr="00D70D7B">
        <w:tc>
          <w:tcPr>
            <w:tcW w:w="10350" w:type="dxa"/>
            <w:gridSpan w:val="2"/>
            <w:tcBorders>
              <w:left w:val="single" w:sz="1" w:space="0" w:color="000000"/>
              <w:bottom w:val="single" w:sz="1" w:space="0" w:color="000000"/>
              <w:right w:val="single" w:sz="1" w:space="0" w:color="000000"/>
            </w:tcBorders>
            <w:shd w:val="clear" w:color="auto" w:fill="auto"/>
          </w:tcPr>
          <w:p w14:paraId="6653F7C3" w14:textId="77777777" w:rsidR="001E04C4" w:rsidRPr="00CD53E4" w:rsidRDefault="001E04C4" w:rsidP="00303DC5">
            <w:pPr>
              <w:spacing w:line="276" w:lineRule="auto"/>
              <w:jc w:val="center"/>
            </w:pPr>
            <w:r w:rsidRPr="00CD53E4">
              <w:rPr>
                <w:b/>
              </w:rPr>
              <w:t>Подсистема «Ресурсы»</w:t>
            </w:r>
          </w:p>
        </w:tc>
      </w:tr>
      <w:tr w:rsidR="001E04C4" w:rsidRPr="00CD53E4" w14:paraId="5BF89FDC" w14:textId="77777777" w:rsidTr="00D70D7B">
        <w:tc>
          <w:tcPr>
            <w:tcW w:w="5388" w:type="dxa"/>
            <w:tcBorders>
              <w:left w:val="single" w:sz="1" w:space="0" w:color="000000"/>
              <w:bottom w:val="single" w:sz="1" w:space="0" w:color="000000"/>
            </w:tcBorders>
            <w:shd w:val="clear" w:color="auto" w:fill="auto"/>
          </w:tcPr>
          <w:p w14:paraId="5BB020D7"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Усиление экологического контроля, в том числе ужесточение санкций, улучшение законодательной базы;</w:t>
            </w:r>
          </w:p>
          <w:p w14:paraId="0EE8BCE3"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Создание рабочих мест, использование имеющихся трудовых ресурсов;</w:t>
            </w:r>
          </w:p>
          <w:p w14:paraId="11A30FB5"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Привлечение квалифицированных трудовых ресурсов;</w:t>
            </w:r>
          </w:p>
          <w:p w14:paraId="379E51EB"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Создание производства и реализации чистой питьевой воды;</w:t>
            </w:r>
          </w:p>
          <w:p w14:paraId="4FB982EE"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Развитие промышленности по переработке имеющихся полезных ископаемых и ресурсов;</w:t>
            </w:r>
          </w:p>
          <w:p w14:paraId="1AE0C725"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 xml:space="preserve">Поиск и добыча полезных ископаемых; </w:t>
            </w:r>
          </w:p>
        </w:tc>
        <w:tc>
          <w:tcPr>
            <w:tcW w:w="4962" w:type="dxa"/>
            <w:tcBorders>
              <w:left w:val="single" w:sz="1" w:space="0" w:color="000000"/>
              <w:bottom w:val="single" w:sz="1" w:space="0" w:color="000000"/>
              <w:right w:val="single" w:sz="1" w:space="0" w:color="000000"/>
            </w:tcBorders>
            <w:shd w:val="clear" w:color="auto" w:fill="auto"/>
          </w:tcPr>
          <w:p w14:paraId="3C449262"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Незаконная вырубка леса, исчезновение лесного фонда;</w:t>
            </w:r>
          </w:p>
          <w:p w14:paraId="2DB09F6E"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Нарушение экосистемы, ухудшение экологической обстановки;</w:t>
            </w:r>
          </w:p>
          <w:p w14:paraId="6BE11307"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Уменьшение количества полезных ископаемых;</w:t>
            </w:r>
          </w:p>
          <w:p w14:paraId="34A3EC1B"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Обмеление рек, озер, засуха;</w:t>
            </w:r>
          </w:p>
          <w:p w14:paraId="0FA58554"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 xml:space="preserve">Исчезновение редких животных и растений; </w:t>
            </w:r>
          </w:p>
        </w:tc>
      </w:tr>
      <w:tr w:rsidR="001E04C4" w:rsidRPr="00CD53E4" w14:paraId="2FD6A733" w14:textId="77777777" w:rsidTr="00D70D7B">
        <w:tc>
          <w:tcPr>
            <w:tcW w:w="10350" w:type="dxa"/>
            <w:gridSpan w:val="2"/>
            <w:tcBorders>
              <w:left w:val="single" w:sz="1" w:space="0" w:color="000000"/>
              <w:bottom w:val="single" w:sz="1" w:space="0" w:color="000000"/>
              <w:right w:val="single" w:sz="1" w:space="0" w:color="000000"/>
            </w:tcBorders>
            <w:shd w:val="clear" w:color="auto" w:fill="auto"/>
          </w:tcPr>
          <w:p w14:paraId="6C19AB89" w14:textId="77777777" w:rsidR="001E04C4" w:rsidRPr="00CD53E4" w:rsidRDefault="001E04C4" w:rsidP="00303DC5">
            <w:pPr>
              <w:spacing w:line="276" w:lineRule="auto"/>
              <w:jc w:val="center"/>
            </w:pPr>
            <w:r w:rsidRPr="00CD53E4">
              <w:rPr>
                <w:b/>
              </w:rPr>
              <w:t>Подсистема «Рынки сбыта»</w:t>
            </w:r>
          </w:p>
        </w:tc>
      </w:tr>
      <w:tr w:rsidR="001E04C4" w:rsidRPr="00CD53E4" w14:paraId="1EF5652E" w14:textId="77777777" w:rsidTr="00D70D7B">
        <w:tc>
          <w:tcPr>
            <w:tcW w:w="5388" w:type="dxa"/>
            <w:tcBorders>
              <w:left w:val="single" w:sz="1" w:space="0" w:color="000000"/>
              <w:bottom w:val="single" w:sz="1" w:space="0" w:color="000000"/>
            </w:tcBorders>
            <w:shd w:val="clear" w:color="auto" w:fill="auto"/>
          </w:tcPr>
          <w:p w14:paraId="58D90FE4"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Развитие туризма;</w:t>
            </w:r>
          </w:p>
          <w:p w14:paraId="1A4378CB"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Развитие малого и среднего бизнеса;</w:t>
            </w:r>
          </w:p>
          <w:p w14:paraId="297DCADB"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lastRenderedPageBreak/>
              <w:t>Развитие сельского хозяйства;</w:t>
            </w:r>
          </w:p>
          <w:p w14:paraId="59DBF57F"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Открытие и развитие КФХ;</w:t>
            </w:r>
          </w:p>
          <w:p w14:paraId="6665DCFB"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Привлечение инвестиций;</w:t>
            </w:r>
          </w:p>
          <w:p w14:paraId="6CDB6CD6"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Создание новых объектов производства (в том числе перерабатывающих предприятий, производство чистой питьевой воды, бумажных пакетов, одноразовой посуды);</w:t>
            </w:r>
          </w:p>
          <w:p w14:paraId="38EB3DE9"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Поддержка малого и среднего бизнеса;</w:t>
            </w:r>
          </w:p>
          <w:p w14:paraId="33B2EA56"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 xml:space="preserve">Брендирование товаров, произведенных в МО; </w:t>
            </w:r>
          </w:p>
        </w:tc>
        <w:tc>
          <w:tcPr>
            <w:tcW w:w="4962" w:type="dxa"/>
            <w:tcBorders>
              <w:left w:val="single" w:sz="1" w:space="0" w:color="000000"/>
              <w:bottom w:val="single" w:sz="1" w:space="0" w:color="000000"/>
              <w:right w:val="single" w:sz="1" w:space="0" w:color="000000"/>
            </w:tcBorders>
            <w:shd w:val="clear" w:color="auto" w:fill="auto"/>
          </w:tcPr>
          <w:p w14:paraId="71D4C526"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lastRenderedPageBreak/>
              <w:t>Отсутствие квалифицированных специалистов;</w:t>
            </w:r>
          </w:p>
          <w:p w14:paraId="0A9C2FD4"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lastRenderedPageBreak/>
              <w:t>Сбыт суррогатной продукции;</w:t>
            </w:r>
          </w:p>
          <w:p w14:paraId="24E39695"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Дальнейший отток квалифицированных кадров;</w:t>
            </w:r>
          </w:p>
          <w:p w14:paraId="4A149F4E"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недостаточная информированность населения о возможностях малого бизнеса;</w:t>
            </w:r>
          </w:p>
          <w:p w14:paraId="143050A0"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Отсутствие востребованных трудовых кадров (агрономы, ветеринары);</w:t>
            </w:r>
          </w:p>
          <w:p w14:paraId="1C91C313"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 xml:space="preserve">Низкая покупательская способность населения; </w:t>
            </w:r>
          </w:p>
        </w:tc>
      </w:tr>
      <w:tr w:rsidR="001E04C4" w:rsidRPr="00CD53E4" w14:paraId="2FD71E69" w14:textId="77777777" w:rsidTr="00D70D7B">
        <w:tc>
          <w:tcPr>
            <w:tcW w:w="10350" w:type="dxa"/>
            <w:gridSpan w:val="2"/>
            <w:tcBorders>
              <w:left w:val="single" w:sz="1" w:space="0" w:color="000000"/>
              <w:bottom w:val="single" w:sz="1" w:space="0" w:color="000000"/>
              <w:right w:val="single" w:sz="1" w:space="0" w:color="000000"/>
            </w:tcBorders>
            <w:shd w:val="clear" w:color="auto" w:fill="auto"/>
          </w:tcPr>
          <w:p w14:paraId="47374ECE" w14:textId="77777777" w:rsidR="001E04C4" w:rsidRPr="00CD53E4" w:rsidRDefault="001E04C4" w:rsidP="00303DC5">
            <w:pPr>
              <w:spacing w:line="276" w:lineRule="auto"/>
              <w:jc w:val="center"/>
            </w:pPr>
            <w:r w:rsidRPr="00CD53E4">
              <w:rPr>
                <w:b/>
              </w:rPr>
              <w:lastRenderedPageBreak/>
              <w:t>Подсистема «Экология, окружающая среда»</w:t>
            </w:r>
          </w:p>
        </w:tc>
      </w:tr>
      <w:tr w:rsidR="001E04C4" w:rsidRPr="00CD53E4" w14:paraId="282B3B37" w14:textId="77777777" w:rsidTr="00D70D7B">
        <w:tc>
          <w:tcPr>
            <w:tcW w:w="5388" w:type="dxa"/>
            <w:tcBorders>
              <w:left w:val="single" w:sz="1" w:space="0" w:color="000000"/>
              <w:bottom w:val="single" w:sz="1" w:space="0" w:color="000000"/>
            </w:tcBorders>
            <w:shd w:val="clear" w:color="auto" w:fill="auto"/>
          </w:tcPr>
          <w:p w14:paraId="6AB6795C"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Строительство мусороперерабатывающего завода, полигонов ТБО, ЖБО;</w:t>
            </w:r>
          </w:p>
          <w:p w14:paraId="755AA8BE"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Развитие экокультуры и экопросвещения населения с использованием IT-технологий;</w:t>
            </w:r>
          </w:p>
          <w:p w14:paraId="32087790"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Создание службы общественного экологического и промышленного контроля;</w:t>
            </w:r>
          </w:p>
          <w:p w14:paraId="09DF9094"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Развитие санаторно-курортных зон на основе частно-государственного партнерства;</w:t>
            </w:r>
          </w:p>
          <w:p w14:paraId="60BA3942"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Развитие экотуризма;</w:t>
            </w:r>
          </w:p>
          <w:p w14:paraId="63337B5B"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Развитие безотходного производства (ресайклинг);</w:t>
            </w:r>
          </w:p>
          <w:p w14:paraId="49103EDB"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Программы благоустройства сельских поселений, санаторно-курортных зон, заповедных территорий;</w:t>
            </w:r>
          </w:p>
          <w:p w14:paraId="0F482783"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Совершенствование экологического законодательства;</w:t>
            </w:r>
          </w:p>
          <w:p w14:paraId="5E2078CC"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Строительство скотомогильников;</w:t>
            </w:r>
          </w:p>
          <w:p w14:paraId="1EC70A65" w14:textId="77777777" w:rsidR="001E04C4" w:rsidRPr="00CD53E4" w:rsidRDefault="001E04C4" w:rsidP="00303DC5">
            <w:pPr>
              <w:pStyle w:val="a9"/>
              <w:numPr>
                <w:ilvl w:val="0"/>
                <w:numId w:val="9"/>
              </w:numPr>
              <w:suppressAutoHyphens w:val="0"/>
              <w:spacing w:after="0" w:line="276" w:lineRule="auto"/>
              <w:ind w:left="371" w:hanging="284"/>
              <w:contextualSpacing/>
              <w:jc w:val="both"/>
              <w:rPr>
                <w:rFonts w:ascii="Times New Roman" w:hAnsi="Times New Roman" w:cs="Times New Roman"/>
                <w:sz w:val="24"/>
                <w:szCs w:val="24"/>
              </w:rPr>
            </w:pPr>
            <w:r w:rsidRPr="00CD53E4">
              <w:rPr>
                <w:rFonts w:ascii="Times New Roman" w:hAnsi="Times New Roman" w:cs="Times New Roman"/>
                <w:sz w:val="24"/>
                <w:szCs w:val="24"/>
              </w:rPr>
              <w:t>Развитие лесопромышленного комплекса (обязательное лесовосстановление).</w:t>
            </w:r>
          </w:p>
        </w:tc>
        <w:tc>
          <w:tcPr>
            <w:tcW w:w="4962" w:type="dxa"/>
            <w:tcBorders>
              <w:left w:val="single" w:sz="1" w:space="0" w:color="000000"/>
              <w:bottom w:val="single" w:sz="1" w:space="0" w:color="000000"/>
              <w:right w:val="single" w:sz="1" w:space="0" w:color="000000"/>
            </w:tcBorders>
            <w:shd w:val="clear" w:color="auto" w:fill="auto"/>
          </w:tcPr>
          <w:p w14:paraId="54E687D4"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Ухудшение экологии МО из-за хищнического отношения к природе;</w:t>
            </w:r>
          </w:p>
          <w:p w14:paraId="2AF5A044"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Истощение водных, лесных ресурсов, почвы;</w:t>
            </w:r>
          </w:p>
          <w:p w14:paraId="2C1218C9"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Масштабные пожары;</w:t>
            </w:r>
          </w:p>
          <w:p w14:paraId="4D4DA6D1"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Засуха;</w:t>
            </w:r>
          </w:p>
          <w:p w14:paraId="37058AED"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Увеличение антропо- и техногенной нагрузки на экологию МО;</w:t>
            </w:r>
          </w:p>
          <w:p w14:paraId="6AAF6842"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Постоянный запрет посещения леса;</w:t>
            </w:r>
          </w:p>
          <w:p w14:paraId="663F94B9"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Рост заболеваемости из-за ухудшения экологической обстановки;</w:t>
            </w:r>
          </w:p>
          <w:p w14:paraId="30397ADD" w14:textId="77777777" w:rsidR="001E04C4" w:rsidRPr="00CD53E4" w:rsidRDefault="001E04C4" w:rsidP="00303DC5">
            <w:pPr>
              <w:pStyle w:val="a9"/>
              <w:numPr>
                <w:ilvl w:val="0"/>
                <w:numId w:val="4"/>
              </w:numPr>
              <w:suppressAutoHyphens w:val="0"/>
              <w:spacing w:after="0" w:line="276" w:lineRule="auto"/>
              <w:contextualSpacing/>
              <w:jc w:val="both"/>
              <w:rPr>
                <w:rFonts w:ascii="Times New Roman" w:hAnsi="Times New Roman" w:cs="Times New Roman"/>
                <w:sz w:val="24"/>
                <w:szCs w:val="24"/>
              </w:rPr>
            </w:pPr>
            <w:r w:rsidRPr="00CD53E4">
              <w:rPr>
                <w:rFonts w:ascii="Times New Roman" w:hAnsi="Times New Roman" w:cs="Times New Roman"/>
                <w:sz w:val="24"/>
                <w:szCs w:val="24"/>
              </w:rPr>
              <w:t>Захламление территории МО.</w:t>
            </w:r>
          </w:p>
        </w:tc>
      </w:tr>
    </w:tbl>
    <w:p w14:paraId="1D8B7909" w14:textId="77777777" w:rsidR="001E04C4" w:rsidRPr="00CD53E4" w:rsidRDefault="001E04C4" w:rsidP="00303DC5">
      <w:pPr>
        <w:spacing w:line="276" w:lineRule="auto"/>
        <w:ind w:firstLine="709"/>
        <w:jc w:val="both"/>
      </w:pPr>
    </w:p>
    <w:p w14:paraId="0AAF0FC3" w14:textId="77777777" w:rsidR="001E04C4" w:rsidRPr="00CD53E4" w:rsidRDefault="001E04C4" w:rsidP="00303DC5">
      <w:pPr>
        <w:widowControl w:val="0"/>
        <w:spacing w:line="276" w:lineRule="auto"/>
        <w:ind w:firstLine="567"/>
        <w:jc w:val="both"/>
      </w:pPr>
    </w:p>
    <w:sectPr w:rsidR="001E04C4" w:rsidRPr="00CD53E4" w:rsidSect="00D64CF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89B1B" w14:textId="77777777" w:rsidR="0091235B" w:rsidRDefault="0091235B">
      <w:r>
        <w:separator/>
      </w:r>
    </w:p>
  </w:endnote>
  <w:endnote w:type="continuationSeparator" w:id="0">
    <w:p w14:paraId="7B25983B" w14:textId="77777777" w:rsidR="0091235B" w:rsidRDefault="0091235B">
      <w:r>
        <w:continuationSeparator/>
      </w:r>
    </w:p>
  </w:endnote>
  <w:endnote w:type="continuationNotice" w:id="1">
    <w:p w14:paraId="08B51DA9" w14:textId="77777777" w:rsidR="0091235B" w:rsidRDefault="00912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ive">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altName w:val="Lucida Sans Unicode"/>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Ўм§А?§ЮЎм"/>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4881"/>
      <w:docPartObj>
        <w:docPartGallery w:val="Page Numbers (Bottom of Page)"/>
        <w:docPartUnique/>
      </w:docPartObj>
    </w:sdtPr>
    <w:sdtEndPr/>
    <w:sdtContent>
      <w:p w14:paraId="2836E82A" w14:textId="722483BD" w:rsidR="00276DFC" w:rsidRDefault="00276DFC">
        <w:pPr>
          <w:pStyle w:val="af5"/>
          <w:jc w:val="right"/>
        </w:pPr>
        <w:r>
          <w:rPr>
            <w:noProof/>
          </w:rPr>
          <w:fldChar w:fldCharType="begin"/>
        </w:r>
        <w:r>
          <w:rPr>
            <w:noProof/>
          </w:rPr>
          <w:instrText xml:space="preserve"> PAGE   \* MERGEFORMAT </w:instrText>
        </w:r>
        <w:r>
          <w:rPr>
            <w:noProof/>
          </w:rPr>
          <w:fldChar w:fldCharType="separate"/>
        </w:r>
        <w:r w:rsidR="0086199B">
          <w:rPr>
            <w:noProof/>
          </w:rPr>
          <w:t>49</w:t>
        </w:r>
        <w:r>
          <w:rPr>
            <w:noProof/>
          </w:rPr>
          <w:fldChar w:fldCharType="end"/>
        </w:r>
      </w:p>
    </w:sdtContent>
  </w:sdt>
  <w:p w14:paraId="5D7567ED" w14:textId="77777777" w:rsidR="00276DFC" w:rsidRDefault="00276DFC">
    <w:pPr>
      <w:pStyle w:val="af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E7340" w14:textId="77777777" w:rsidR="0091235B" w:rsidRDefault="0091235B">
      <w:r>
        <w:separator/>
      </w:r>
    </w:p>
  </w:footnote>
  <w:footnote w:type="continuationSeparator" w:id="0">
    <w:p w14:paraId="1106D1E3" w14:textId="77777777" w:rsidR="0091235B" w:rsidRDefault="0091235B">
      <w:r>
        <w:continuationSeparator/>
      </w:r>
    </w:p>
  </w:footnote>
  <w:footnote w:type="continuationNotice" w:id="1">
    <w:p w14:paraId="40CC59C8" w14:textId="77777777" w:rsidR="0091235B" w:rsidRDefault="0091235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val="0"/>
        <w:bCs w:val="0"/>
        <w:i w:val="0"/>
        <w:iCs w:val="0"/>
        <w:color w:val="000000"/>
        <w:sz w:val="28"/>
        <w:szCs w:val="28"/>
        <w:lang w:val="ru-RU"/>
      </w:rPr>
    </w:lvl>
    <w:lvl w:ilvl="1">
      <w:start w:val="1"/>
      <w:numFmt w:val="decimal"/>
      <w:lvlText w:val="%1.%2."/>
      <w:lvlJc w:val="left"/>
      <w:pPr>
        <w:tabs>
          <w:tab w:val="num" w:pos="1080"/>
        </w:tabs>
        <w:ind w:left="1080" w:hanging="360"/>
      </w:pPr>
      <w:rPr>
        <w:b w:val="0"/>
        <w:bCs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val="0"/>
        <w:sz w:val="28"/>
        <w:szCs w:val="28"/>
      </w:r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A082252C"/>
    <w:name w:val="WW8Num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B5389396"/>
    <w:name w:val="WW8Num6"/>
    <w:lvl w:ilvl="0">
      <w:start w:val="1"/>
      <w:numFmt w:val="decimal"/>
      <w:lvlText w:val="%1."/>
      <w:lvlJc w:val="left"/>
      <w:pPr>
        <w:tabs>
          <w:tab w:val="num" w:pos="0"/>
        </w:tabs>
        <w:ind w:left="360" w:hanging="360"/>
      </w:pPr>
      <w:rPr>
        <w:rFonts w:ascii="Times New Roman" w:eastAsia="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b w:val="0"/>
        <w:bCs w:val="0"/>
        <w:sz w:val="28"/>
        <w:szCs w:val="28"/>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b w:val="0"/>
        <w:bCs w:val="0"/>
        <w:sz w:val="28"/>
        <w:szCs w:val="28"/>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b w:val="0"/>
        <w:bCs w:val="0"/>
        <w:sz w:val="28"/>
        <w:szCs w:val="28"/>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9" w15:restartNumberingAfterBreak="0">
    <w:nsid w:val="02331280"/>
    <w:multiLevelType w:val="hybridMultilevel"/>
    <w:tmpl w:val="D3342FD2"/>
    <w:lvl w:ilvl="0" w:tplc="104CBAE4">
      <w:numFmt w:val="bullet"/>
      <w:lvlText w:val="-"/>
      <w:lvlJc w:val="left"/>
      <w:pPr>
        <w:ind w:left="820" w:hanging="360"/>
      </w:pPr>
      <w:rPr>
        <w:rFonts w:ascii="Times New Roman" w:eastAsia="Times New Roman" w:hAnsi="Times New Roman" w:cs="Times New Roman" w:hint="default"/>
        <w:w w:val="99"/>
        <w:sz w:val="28"/>
        <w:szCs w:val="28"/>
      </w:rPr>
    </w:lvl>
    <w:lvl w:ilvl="1" w:tplc="2B3C0510">
      <w:numFmt w:val="bullet"/>
      <w:lvlText w:val="•"/>
      <w:lvlJc w:val="left"/>
      <w:pPr>
        <w:ind w:left="1187" w:hanging="360"/>
      </w:pPr>
      <w:rPr>
        <w:rFonts w:hint="default"/>
      </w:rPr>
    </w:lvl>
    <w:lvl w:ilvl="2" w:tplc="92345A3E">
      <w:numFmt w:val="bullet"/>
      <w:lvlText w:val="•"/>
      <w:lvlJc w:val="left"/>
      <w:pPr>
        <w:ind w:left="1554" w:hanging="360"/>
      </w:pPr>
      <w:rPr>
        <w:rFonts w:hint="default"/>
      </w:rPr>
    </w:lvl>
    <w:lvl w:ilvl="3" w:tplc="64D484F6">
      <w:numFmt w:val="bullet"/>
      <w:lvlText w:val="•"/>
      <w:lvlJc w:val="left"/>
      <w:pPr>
        <w:ind w:left="1921" w:hanging="360"/>
      </w:pPr>
      <w:rPr>
        <w:rFonts w:hint="default"/>
      </w:rPr>
    </w:lvl>
    <w:lvl w:ilvl="4" w:tplc="302EBBB2">
      <w:numFmt w:val="bullet"/>
      <w:lvlText w:val="•"/>
      <w:lvlJc w:val="left"/>
      <w:pPr>
        <w:ind w:left="2289" w:hanging="360"/>
      </w:pPr>
      <w:rPr>
        <w:rFonts w:hint="default"/>
      </w:rPr>
    </w:lvl>
    <w:lvl w:ilvl="5" w:tplc="430A4730">
      <w:numFmt w:val="bullet"/>
      <w:lvlText w:val="•"/>
      <w:lvlJc w:val="left"/>
      <w:pPr>
        <w:ind w:left="2656" w:hanging="360"/>
      </w:pPr>
      <w:rPr>
        <w:rFonts w:hint="default"/>
      </w:rPr>
    </w:lvl>
    <w:lvl w:ilvl="6" w:tplc="7CB48BDA">
      <w:numFmt w:val="bullet"/>
      <w:lvlText w:val="•"/>
      <w:lvlJc w:val="left"/>
      <w:pPr>
        <w:ind w:left="3023" w:hanging="360"/>
      </w:pPr>
      <w:rPr>
        <w:rFonts w:hint="default"/>
      </w:rPr>
    </w:lvl>
    <w:lvl w:ilvl="7" w:tplc="8AFEA6DC">
      <w:numFmt w:val="bullet"/>
      <w:lvlText w:val="•"/>
      <w:lvlJc w:val="left"/>
      <w:pPr>
        <w:ind w:left="3390" w:hanging="360"/>
      </w:pPr>
      <w:rPr>
        <w:rFonts w:hint="default"/>
      </w:rPr>
    </w:lvl>
    <w:lvl w:ilvl="8" w:tplc="CA1ABE6E">
      <w:numFmt w:val="bullet"/>
      <w:lvlText w:val="•"/>
      <w:lvlJc w:val="left"/>
      <w:pPr>
        <w:ind w:left="3758" w:hanging="360"/>
      </w:pPr>
      <w:rPr>
        <w:rFonts w:hint="default"/>
      </w:rPr>
    </w:lvl>
  </w:abstractNum>
  <w:abstractNum w:abstractNumId="10" w15:restartNumberingAfterBreak="0">
    <w:nsid w:val="0B626128"/>
    <w:multiLevelType w:val="hybridMultilevel"/>
    <w:tmpl w:val="31C6F734"/>
    <w:lvl w:ilvl="0" w:tplc="E1308F3A">
      <w:start w:val="1"/>
      <w:numFmt w:val="bullet"/>
      <w:lvlText w:val="-"/>
      <w:lvlJc w:val="left"/>
      <w:pPr>
        <w:ind w:left="1429" w:hanging="360"/>
      </w:pPr>
      <w:rPr>
        <w:rFonts w:ascii="Antique Olive" w:hAnsi="Antique Olive"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0DD67E1D"/>
    <w:multiLevelType w:val="hybridMultilevel"/>
    <w:tmpl w:val="03ECDF5C"/>
    <w:lvl w:ilvl="0" w:tplc="DF961F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2454ED"/>
    <w:multiLevelType w:val="hybridMultilevel"/>
    <w:tmpl w:val="AFFAA348"/>
    <w:lvl w:ilvl="0" w:tplc="104CBAE4">
      <w:numFmt w:val="bullet"/>
      <w:lvlText w:val="-"/>
      <w:lvlJc w:val="left"/>
      <w:pPr>
        <w:ind w:left="720" w:hanging="360"/>
      </w:pPr>
      <w:rPr>
        <w:rFonts w:ascii="Times New Roman" w:eastAsia="Times New Roman" w:hAnsi="Times New Roman" w:cs="Times New Roman" w:hint="default"/>
        <w:w w:val="99"/>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D7388A"/>
    <w:multiLevelType w:val="hybridMultilevel"/>
    <w:tmpl w:val="91469B62"/>
    <w:lvl w:ilvl="0" w:tplc="04190019">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B67DBE"/>
    <w:multiLevelType w:val="hybridMultilevel"/>
    <w:tmpl w:val="EEFCF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D63407"/>
    <w:multiLevelType w:val="hybridMultilevel"/>
    <w:tmpl w:val="71F67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6F230B"/>
    <w:multiLevelType w:val="hybridMultilevel"/>
    <w:tmpl w:val="507042E2"/>
    <w:lvl w:ilvl="0" w:tplc="3AECD93C">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D9734F"/>
    <w:multiLevelType w:val="hybridMultilevel"/>
    <w:tmpl w:val="CF769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962339"/>
    <w:multiLevelType w:val="hybridMultilevel"/>
    <w:tmpl w:val="E3C81590"/>
    <w:lvl w:ilvl="0" w:tplc="104CBAE4">
      <w:numFmt w:val="bullet"/>
      <w:lvlText w:val="-"/>
      <w:lvlJc w:val="left"/>
      <w:pPr>
        <w:ind w:left="720" w:hanging="360"/>
      </w:pPr>
      <w:rPr>
        <w:rFonts w:ascii="Times New Roman" w:eastAsia="Times New Roman" w:hAnsi="Times New Roman" w:cs="Times New Roman" w:hint="default"/>
        <w:w w:val="99"/>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056885"/>
    <w:multiLevelType w:val="hybridMultilevel"/>
    <w:tmpl w:val="1BC22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FD4E71"/>
    <w:multiLevelType w:val="hybridMultilevel"/>
    <w:tmpl w:val="1700A780"/>
    <w:lvl w:ilvl="0" w:tplc="04190019">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1051A40"/>
    <w:multiLevelType w:val="hybridMultilevel"/>
    <w:tmpl w:val="EEFCF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DC0C29"/>
    <w:multiLevelType w:val="hybridMultilevel"/>
    <w:tmpl w:val="53706D6A"/>
    <w:lvl w:ilvl="0" w:tplc="0F020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E944DED"/>
    <w:multiLevelType w:val="multilevel"/>
    <w:tmpl w:val="7B1A2A70"/>
    <w:lvl w:ilvl="0">
      <w:start w:val="3"/>
      <w:numFmt w:val="decimal"/>
      <w:lvlText w:val="%1."/>
      <w:lvlJc w:val="left"/>
      <w:pPr>
        <w:ind w:left="450" w:hanging="450"/>
      </w:pPr>
      <w:rPr>
        <w:rFonts w:hint="default"/>
      </w:rPr>
    </w:lvl>
    <w:lvl w:ilvl="1">
      <w:numFmt w:val="bullet"/>
      <w:lvlText w:val="-"/>
      <w:lvlJc w:val="left"/>
      <w:pPr>
        <w:ind w:left="1440" w:hanging="720"/>
      </w:pPr>
      <w:rPr>
        <w:rFonts w:ascii="Times New Roman" w:eastAsia="Times New Roman" w:hAnsi="Times New Roman" w:cs="Times New Roman" w:hint="default"/>
        <w:w w:val="99"/>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3"/>
  </w:num>
  <w:num w:numId="4">
    <w:abstractNumId w:val="4"/>
  </w:num>
  <w:num w:numId="5">
    <w:abstractNumId w:val="11"/>
  </w:num>
  <w:num w:numId="6">
    <w:abstractNumId w:val="9"/>
  </w:num>
  <w:num w:numId="7">
    <w:abstractNumId w:val="14"/>
  </w:num>
  <w:num w:numId="8">
    <w:abstractNumId w:val="21"/>
  </w:num>
  <w:num w:numId="9">
    <w:abstractNumId w:val="16"/>
  </w:num>
  <w:num w:numId="10">
    <w:abstractNumId w:val="19"/>
  </w:num>
  <w:num w:numId="11">
    <w:abstractNumId w:val="15"/>
  </w:num>
  <w:num w:numId="12">
    <w:abstractNumId w:val="17"/>
  </w:num>
  <w:num w:numId="13">
    <w:abstractNumId w:val="10"/>
  </w:num>
  <w:num w:numId="14">
    <w:abstractNumId w:val="13"/>
  </w:num>
  <w:num w:numId="15">
    <w:abstractNumId w:val="20"/>
  </w:num>
  <w:num w:numId="16">
    <w:abstractNumId w:val="22"/>
  </w:num>
  <w:num w:numId="17">
    <w:abstractNumId w:val="12"/>
  </w:num>
  <w:num w:numId="18">
    <w:abstractNumId w:val="18"/>
  </w:num>
  <w:num w:numId="1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95"/>
    <w:rsid w:val="00015467"/>
    <w:rsid w:val="0001685C"/>
    <w:rsid w:val="00027346"/>
    <w:rsid w:val="00027876"/>
    <w:rsid w:val="00034A3D"/>
    <w:rsid w:val="00052C55"/>
    <w:rsid w:val="00054E35"/>
    <w:rsid w:val="00064E75"/>
    <w:rsid w:val="000712D8"/>
    <w:rsid w:val="000776FF"/>
    <w:rsid w:val="000868E9"/>
    <w:rsid w:val="0009025A"/>
    <w:rsid w:val="00091D4F"/>
    <w:rsid w:val="000B1285"/>
    <w:rsid w:val="000B2EA0"/>
    <w:rsid w:val="000B31F1"/>
    <w:rsid w:val="000B36A7"/>
    <w:rsid w:val="000C7ED7"/>
    <w:rsid w:val="000D55BF"/>
    <w:rsid w:val="000E002A"/>
    <w:rsid w:val="000E11C1"/>
    <w:rsid w:val="000E5FAB"/>
    <w:rsid w:val="000F36E5"/>
    <w:rsid w:val="000F582D"/>
    <w:rsid w:val="0010394F"/>
    <w:rsid w:val="00124B25"/>
    <w:rsid w:val="00132159"/>
    <w:rsid w:val="001343B3"/>
    <w:rsid w:val="00135C28"/>
    <w:rsid w:val="00136735"/>
    <w:rsid w:val="00141A60"/>
    <w:rsid w:val="001432E2"/>
    <w:rsid w:val="001527BA"/>
    <w:rsid w:val="00154552"/>
    <w:rsid w:val="00163F84"/>
    <w:rsid w:val="0017245B"/>
    <w:rsid w:val="00177BE5"/>
    <w:rsid w:val="001811AB"/>
    <w:rsid w:val="00181E13"/>
    <w:rsid w:val="00181F59"/>
    <w:rsid w:val="00193AAE"/>
    <w:rsid w:val="00196095"/>
    <w:rsid w:val="001962F4"/>
    <w:rsid w:val="001C0713"/>
    <w:rsid w:val="001C5BF2"/>
    <w:rsid w:val="001E04C4"/>
    <w:rsid w:val="001E37E4"/>
    <w:rsid w:val="00217718"/>
    <w:rsid w:val="00224EEE"/>
    <w:rsid w:val="00225198"/>
    <w:rsid w:val="00227C62"/>
    <w:rsid w:val="00233916"/>
    <w:rsid w:val="00234F67"/>
    <w:rsid w:val="002358A8"/>
    <w:rsid w:val="002523D0"/>
    <w:rsid w:val="00264E2E"/>
    <w:rsid w:val="00272653"/>
    <w:rsid w:val="00272F3C"/>
    <w:rsid w:val="00276DFC"/>
    <w:rsid w:val="00285085"/>
    <w:rsid w:val="002863C9"/>
    <w:rsid w:val="00294460"/>
    <w:rsid w:val="002A4E4A"/>
    <w:rsid w:val="002A5899"/>
    <w:rsid w:val="002C2AB4"/>
    <w:rsid w:val="002E02D5"/>
    <w:rsid w:val="00303730"/>
    <w:rsid w:val="00303DC5"/>
    <w:rsid w:val="00304CDE"/>
    <w:rsid w:val="00321F11"/>
    <w:rsid w:val="00324DE9"/>
    <w:rsid w:val="00326A1C"/>
    <w:rsid w:val="003312FD"/>
    <w:rsid w:val="00336CA6"/>
    <w:rsid w:val="003531FF"/>
    <w:rsid w:val="00355798"/>
    <w:rsid w:val="00364580"/>
    <w:rsid w:val="00371A88"/>
    <w:rsid w:val="00375E5E"/>
    <w:rsid w:val="003804A7"/>
    <w:rsid w:val="003A322E"/>
    <w:rsid w:val="003C7C70"/>
    <w:rsid w:val="003D4BB2"/>
    <w:rsid w:val="003F050C"/>
    <w:rsid w:val="003F6D4B"/>
    <w:rsid w:val="003F7378"/>
    <w:rsid w:val="003F78E9"/>
    <w:rsid w:val="00403A8E"/>
    <w:rsid w:val="0040484D"/>
    <w:rsid w:val="0042469C"/>
    <w:rsid w:val="004334C0"/>
    <w:rsid w:val="00437B23"/>
    <w:rsid w:val="00443CC6"/>
    <w:rsid w:val="00444170"/>
    <w:rsid w:val="00446A7F"/>
    <w:rsid w:val="0045379C"/>
    <w:rsid w:val="00456883"/>
    <w:rsid w:val="00456E64"/>
    <w:rsid w:val="004746CB"/>
    <w:rsid w:val="004750CB"/>
    <w:rsid w:val="00480AC4"/>
    <w:rsid w:val="004823C5"/>
    <w:rsid w:val="004839D6"/>
    <w:rsid w:val="0049567B"/>
    <w:rsid w:val="004A1DFF"/>
    <w:rsid w:val="004B27C9"/>
    <w:rsid w:val="004C637F"/>
    <w:rsid w:val="004D697E"/>
    <w:rsid w:val="004E0445"/>
    <w:rsid w:val="004E2229"/>
    <w:rsid w:val="004E7B24"/>
    <w:rsid w:val="004F48B0"/>
    <w:rsid w:val="00504AA2"/>
    <w:rsid w:val="00506AE9"/>
    <w:rsid w:val="00513020"/>
    <w:rsid w:val="00532DC8"/>
    <w:rsid w:val="00536726"/>
    <w:rsid w:val="00536C2C"/>
    <w:rsid w:val="00542D4B"/>
    <w:rsid w:val="00543285"/>
    <w:rsid w:val="00552132"/>
    <w:rsid w:val="00560E87"/>
    <w:rsid w:val="005620F5"/>
    <w:rsid w:val="00585306"/>
    <w:rsid w:val="00591F2D"/>
    <w:rsid w:val="005931CC"/>
    <w:rsid w:val="00597488"/>
    <w:rsid w:val="005A185B"/>
    <w:rsid w:val="005A74E0"/>
    <w:rsid w:val="005B0B07"/>
    <w:rsid w:val="005B11CE"/>
    <w:rsid w:val="005B1FEF"/>
    <w:rsid w:val="005E2083"/>
    <w:rsid w:val="005E7465"/>
    <w:rsid w:val="005E770E"/>
    <w:rsid w:val="006004CF"/>
    <w:rsid w:val="0061102C"/>
    <w:rsid w:val="00614B86"/>
    <w:rsid w:val="00614DC4"/>
    <w:rsid w:val="006155D0"/>
    <w:rsid w:val="00625898"/>
    <w:rsid w:val="006276BB"/>
    <w:rsid w:val="00640D79"/>
    <w:rsid w:val="00641DF9"/>
    <w:rsid w:val="0064246E"/>
    <w:rsid w:val="00643F04"/>
    <w:rsid w:val="00646C0E"/>
    <w:rsid w:val="006471BA"/>
    <w:rsid w:val="00652B3A"/>
    <w:rsid w:val="00673CBB"/>
    <w:rsid w:val="00677D49"/>
    <w:rsid w:val="00680AE3"/>
    <w:rsid w:val="00687A70"/>
    <w:rsid w:val="00695011"/>
    <w:rsid w:val="006957E2"/>
    <w:rsid w:val="006A2E5E"/>
    <w:rsid w:val="006B03EF"/>
    <w:rsid w:val="006B0A85"/>
    <w:rsid w:val="006B40FB"/>
    <w:rsid w:val="006B660E"/>
    <w:rsid w:val="006C5E48"/>
    <w:rsid w:val="006D1A5A"/>
    <w:rsid w:val="006D4B21"/>
    <w:rsid w:val="006E02CD"/>
    <w:rsid w:val="006E0933"/>
    <w:rsid w:val="006F34EE"/>
    <w:rsid w:val="006F562F"/>
    <w:rsid w:val="0070010B"/>
    <w:rsid w:val="0070150D"/>
    <w:rsid w:val="00707ED5"/>
    <w:rsid w:val="0071096E"/>
    <w:rsid w:val="00712349"/>
    <w:rsid w:val="00712C42"/>
    <w:rsid w:val="0071310D"/>
    <w:rsid w:val="00721E13"/>
    <w:rsid w:val="007225F2"/>
    <w:rsid w:val="00723E22"/>
    <w:rsid w:val="00736F7A"/>
    <w:rsid w:val="00740778"/>
    <w:rsid w:val="007440E5"/>
    <w:rsid w:val="00745CB6"/>
    <w:rsid w:val="00752488"/>
    <w:rsid w:val="00777FB7"/>
    <w:rsid w:val="00781FDC"/>
    <w:rsid w:val="007863C6"/>
    <w:rsid w:val="00787CAC"/>
    <w:rsid w:val="00790B9A"/>
    <w:rsid w:val="007922EC"/>
    <w:rsid w:val="0079610C"/>
    <w:rsid w:val="007A2C43"/>
    <w:rsid w:val="007B5FF1"/>
    <w:rsid w:val="007C4D56"/>
    <w:rsid w:val="007F31C1"/>
    <w:rsid w:val="007F5333"/>
    <w:rsid w:val="0081230C"/>
    <w:rsid w:val="00820A11"/>
    <w:rsid w:val="00824A02"/>
    <w:rsid w:val="00831F36"/>
    <w:rsid w:val="008356AE"/>
    <w:rsid w:val="00842CAB"/>
    <w:rsid w:val="0086199B"/>
    <w:rsid w:val="00863326"/>
    <w:rsid w:val="008703FC"/>
    <w:rsid w:val="00877B74"/>
    <w:rsid w:val="00880C96"/>
    <w:rsid w:val="00884760"/>
    <w:rsid w:val="008937B0"/>
    <w:rsid w:val="00895D20"/>
    <w:rsid w:val="00895F7E"/>
    <w:rsid w:val="008A6586"/>
    <w:rsid w:val="008B1EDB"/>
    <w:rsid w:val="008B256B"/>
    <w:rsid w:val="008B6810"/>
    <w:rsid w:val="008C2CE1"/>
    <w:rsid w:val="008C3DF2"/>
    <w:rsid w:val="008C7ACE"/>
    <w:rsid w:val="008D2DEA"/>
    <w:rsid w:val="008D313E"/>
    <w:rsid w:val="008F174B"/>
    <w:rsid w:val="008F443F"/>
    <w:rsid w:val="00907AE0"/>
    <w:rsid w:val="0091235B"/>
    <w:rsid w:val="00920F5B"/>
    <w:rsid w:val="009319ED"/>
    <w:rsid w:val="00940C0E"/>
    <w:rsid w:val="00961361"/>
    <w:rsid w:val="00961E37"/>
    <w:rsid w:val="00965637"/>
    <w:rsid w:val="009668A1"/>
    <w:rsid w:val="009819AF"/>
    <w:rsid w:val="00990B63"/>
    <w:rsid w:val="00991ABD"/>
    <w:rsid w:val="009A638E"/>
    <w:rsid w:val="009D29FE"/>
    <w:rsid w:val="009D3EAC"/>
    <w:rsid w:val="00A029D3"/>
    <w:rsid w:val="00A13501"/>
    <w:rsid w:val="00A23A51"/>
    <w:rsid w:val="00A2416C"/>
    <w:rsid w:val="00A246FD"/>
    <w:rsid w:val="00A41308"/>
    <w:rsid w:val="00A43578"/>
    <w:rsid w:val="00A50407"/>
    <w:rsid w:val="00A52F2F"/>
    <w:rsid w:val="00A55D61"/>
    <w:rsid w:val="00A62546"/>
    <w:rsid w:val="00A63F8D"/>
    <w:rsid w:val="00A83053"/>
    <w:rsid w:val="00A874E7"/>
    <w:rsid w:val="00A87FFB"/>
    <w:rsid w:val="00A90155"/>
    <w:rsid w:val="00A912B7"/>
    <w:rsid w:val="00A95F10"/>
    <w:rsid w:val="00AA013D"/>
    <w:rsid w:val="00AB452E"/>
    <w:rsid w:val="00AC0C52"/>
    <w:rsid w:val="00AE38A8"/>
    <w:rsid w:val="00AE7EED"/>
    <w:rsid w:val="00AF2C13"/>
    <w:rsid w:val="00B11F8B"/>
    <w:rsid w:val="00B17179"/>
    <w:rsid w:val="00B22AC7"/>
    <w:rsid w:val="00B23B0B"/>
    <w:rsid w:val="00B265D6"/>
    <w:rsid w:val="00B3451A"/>
    <w:rsid w:val="00B60E3C"/>
    <w:rsid w:val="00B707FE"/>
    <w:rsid w:val="00B90A2E"/>
    <w:rsid w:val="00B9440B"/>
    <w:rsid w:val="00B944C9"/>
    <w:rsid w:val="00BD0CE6"/>
    <w:rsid w:val="00BE4D85"/>
    <w:rsid w:val="00BF1A5D"/>
    <w:rsid w:val="00C01564"/>
    <w:rsid w:val="00C01F91"/>
    <w:rsid w:val="00C04BED"/>
    <w:rsid w:val="00C117F7"/>
    <w:rsid w:val="00C1394E"/>
    <w:rsid w:val="00C15E16"/>
    <w:rsid w:val="00C21C37"/>
    <w:rsid w:val="00C31283"/>
    <w:rsid w:val="00C33C3F"/>
    <w:rsid w:val="00C4758B"/>
    <w:rsid w:val="00C562CE"/>
    <w:rsid w:val="00C634C9"/>
    <w:rsid w:val="00C657E6"/>
    <w:rsid w:val="00C74E87"/>
    <w:rsid w:val="00C77BD6"/>
    <w:rsid w:val="00C92744"/>
    <w:rsid w:val="00CA3261"/>
    <w:rsid w:val="00CA39DA"/>
    <w:rsid w:val="00CA7D7A"/>
    <w:rsid w:val="00CB040B"/>
    <w:rsid w:val="00CC0C9E"/>
    <w:rsid w:val="00CC2544"/>
    <w:rsid w:val="00CC42AF"/>
    <w:rsid w:val="00CD53E4"/>
    <w:rsid w:val="00CE203D"/>
    <w:rsid w:val="00D02293"/>
    <w:rsid w:val="00D02C95"/>
    <w:rsid w:val="00D03585"/>
    <w:rsid w:val="00D043C4"/>
    <w:rsid w:val="00D04C6C"/>
    <w:rsid w:val="00D14B1B"/>
    <w:rsid w:val="00D152EC"/>
    <w:rsid w:val="00D15655"/>
    <w:rsid w:val="00D27532"/>
    <w:rsid w:val="00D27BD0"/>
    <w:rsid w:val="00D27C89"/>
    <w:rsid w:val="00D36295"/>
    <w:rsid w:val="00D47D91"/>
    <w:rsid w:val="00D64CFA"/>
    <w:rsid w:val="00D66CD8"/>
    <w:rsid w:val="00D70D7B"/>
    <w:rsid w:val="00D74E15"/>
    <w:rsid w:val="00D76F32"/>
    <w:rsid w:val="00D91CA7"/>
    <w:rsid w:val="00D979F8"/>
    <w:rsid w:val="00D97B67"/>
    <w:rsid w:val="00DA2317"/>
    <w:rsid w:val="00DA44FC"/>
    <w:rsid w:val="00DA650E"/>
    <w:rsid w:val="00DB1C28"/>
    <w:rsid w:val="00DB48EA"/>
    <w:rsid w:val="00DC7343"/>
    <w:rsid w:val="00DF4EFE"/>
    <w:rsid w:val="00DF74ED"/>
    <w:rsid w:val="00E007C5"/>
    <w:rsid w:val="00E01CBF"/>
    <w:rsid w:val="00E02AB3"/>
    <w:rsid w:val="00E05850"/>
    <w:rsid w:val="00E0615C"/>
    <w:rsid w:val="00E25019"/>
    <w:rsid w:val="00E31AC8"/>
    <w:rsid w:val="00E35A3B"/>
    <w:rsid w:val="00E35CA0"/>
    <w:rsid w:val="00E36C9B"/>
    <w:rsid w:val="00E51791"/>
    <w:rsid w:val="00E539F5"/>
    <w:rsid w:val="00E53B4D"/>
    <w:rsid w:val="00E66FD9"/>
    <w:rsid w:val="00E775C9"/>
    <w:rsid w:val="00E77808"/>
    <w:rsid w:val="00E832C3"/>
    <w:rsid w:val="00E83E04"/>
    <w:rsid w:val="00E85FF5"/>
    <w:rsid w:val="00EB4905"/>
    <w:rsid w:val="00EB7185"/>
    <w:rsid w:val="00EF793B"/>
    <w:rsid w:val="00F069F9"/>
    <w:rsid w:val="00F13D4D"/>
    <w:rsid w:val="00F2137A"/>
    <w:rsid w:val="00F21E82"/>
    <w:rsid w:val="00F27A3F"/>
    <w:rsid w:val="00F456E4"/>
    <w:rsid w:val="00F544DC"/>
    <w:rsid w:val="00F56E55"/>
    <w:rsid w:val="00F57140"/>
    <w:rsid w:val="00F63FB9"/>
    <w:rsid w:val="00F72AF8"/>
    <w:rsid w:val="00F73336"/>
    <w:rsid w:val="00F7497D"/>
    <w:rsid w:val="00F81297"/>
    <w:rsid w:val="00F82E98"/>
    <w:rsid w:val="00F8413F"/>
    <w:rsid w:val="00F941E4"/>
    <w:rsid w:val="00FA3EF7"/>
    <w:rsid w:val="00FA655A"/>
    <w:rsid w:val="00FC6265"/>
    <w:rsid w:val="00FD53FF"/>
    <w:rsid w:val="00FE12D1"/>
    <w:rsid w:val="00FF3ED1"/>
    <w:rsid w:val="00FF4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4B813"/>
  <w15:docId w15:val="{9E6A6475-B469-4C83-A8A1-6CE0CC11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C9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303730"/>
    <w:pPr>
      <w:tabs>
        <w:tab w:val="num" w:pos="0"/>
      </w:tabs>
      <w:spacing w:before="280" w:after="280"/>
      <w:ind w:left="432" w:hanging="432"/>
      <w:outlineLvl w:val="0"/>
    </w:pPr>
    <w:rPr>
      <w:b/>
      <w:bCs/>
      <w:kern w:val="1"/>
      <w:sz w:val="28"/>
      <w:szCs w:val="48"/>
    </w:rPr>
  </w:style>
  <w:style w:type="paragraph" w:styleId="2">
    <w:name w:val="heading 2"/>
    <w:basedOn w:val="a"/>
    <w:next w:val="a"/>
    <w:link w:val="20"/>
    <w:qFormat/>
    <w:rsid w:val="00781FDC"/>
    <w:pPr>
      <w:keepNext/>
      <w:keepLines/>
      <w:tabs>
        <w:tab w:val="num" w:pos="0"/>
      </w:tabs>
      <w:ind w:firstLine="680"/>
      <w:outlineLvl w:val="1"/>
    </w:pPr>
    <w:rPr>
      <w:b/>
      <w:color w:val="000000"/>
      <w:sz w:val="28"/>
      <w:szCs w:val="26"/>
    </w:rPr>
  </w:style>
  <w:style w:type="paragraph" w:styleId="3">
    <w:name w:val="heading 3"/>
    <w:basedOn w:val="a"/>
    <w:next w:val="a"/>
    <w:link w:val="30"/>
    <w:uiPriority w:val="9"/>
    <w:unhideWhenUsed/>
    <w:qFormat/>
    <w:rsid w:val="009819AF"/>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9819AF"/>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unhideWhenUsed/>
    <w:qFormat/>
    <w:rsid w:val="00D64CFA"/>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03730"/>
    <w:rPr>
      <w:rFonts w:ascii="Times New Roman" w:eastAsia="Times New Roman" w:hAnsi="Times New Roman" w:cs="Times New Roman"/>
      <w:b/>
      <w:bCs/>
      <w:kern w:val="1"/>
      <w:sz w:val="28"/>
      <w:szCs w:val="48"/>
      <w:lang w:eastAsia="ar-SA"/>
    </w:rPr>
  </w:style>
  <w:style w:type="character" w:customStyle="1" w:styleId="20">
    <w:name w:val="Заголовок 2 Знак"/>
    <w:basedOn w:val="a1"/>
    <w:link w:val="2"/>
    <w:rsid w:val="00781FDC"/>
    <w:rPr>
      <w:rFonts w:ascii="Times New Roman" w:eastAsia="Times New Roman" w:hAnsi="Times New Roman" w:cs="Times New Roman"/>
      <w:b/>
      <w:color w:val="000000"/>
      <w:sz w:val="28"/>
      <w:szCs w:val="26"/>
      <w:lang w:eastAsia="ar-SA"/>
    </w:rPr>
  </w:style>
  <w:style w:type="character" w:styleId="a4">
    <w:name w:val="Book Title"/>
    <w:basedOn w:val="a1"/>
    <w:qFormat/>
    <w:rsid w:val="00D02C95"/>
    <w:rPr>
      <w:b/>
      <w:bCs/>
      <w:i/>
      <w:iCs/>
      <w:spacing w:val="5"/>
    </w:rPr>
  </w:style>
  <w:style w:type="paragraph" w:styleId="a0">
    <w:name w:val="Body Text"/>
    <w:basedOn w:val="a"/>
    <w:link w:val="a5"/>
    <w:rsid w:val="00D02C95"/>
    <w:pPr>
      <w:spacing w:after="120"/>
    </w:pPr>
  </w:style>
  <w:style w:type="character" w:customStyle="1" w:styleId="a5">
    <w:name w:val="Основной текст Знак"/>
    <w:basedOn w:val="a1"/>
    <w:link w:val="a0"/>
    <w:rsid w:val="00D02C95"/>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8C3DF2"/>
    <w:rPr>
      <w:rFonts w:ascii="Tahoma" w:hAnsi="Tahoma" w:cs="Tahoma"/>
      <w:sz w:val="16"/>
      <w:szCs w:val="16"/>
    </w:rPr>
  </w:style>
  <w:style w:type="character" w:customStyle="1" w:styleId="a7">
    <w:name w:val="Текст выноски Знак"/>
    <w:basedOn w:val="a1"/>
    <w:link w:val="a6"/>
    <w:uiPriority w:val="99"/>
    <w:semiHidden/>
    <w:rsid w:val="008C3DF2"/>
    <w:rPr>
      <w:rFonts w:ascii="Tahoma" w:eastAsia="Times New Roman" w:hAnsi="Tahoma" w:cs="Tahoma"/>
      <w:sz w:val="16"/>
      <w:szCs w:val="16"/>
      <w:lang w:eastAsia="ar-SA"/>
    </w:rPr>
  </w:style>
  <w:style w:type="character" w:styleId="a8">
    <w:name w:val="Strong"/>
    <w:basedOn w:val="a1"/>
    <w:qFormat/>
    <w:rsid w:val="006004CF"/>
    <w:rPr>
      <w:b/>
      <w:bCs/>
    </w:rPr>
  </w:style>
  <w:style w:type="character" w:customStyle="1" w:styleId="FontStyle127">
    <w:name w:val="Font Style127"/>
    <w:basedOn w:val="a1"/>
    <w:rsid w:val="006004CF"/>
    <w:rPr>
      <w:rFonts w:ascii="Times New Roman" w:hAnsi="Times New Roman" w:cs="Times New Roman"/>
      <w:sz w:val="22"/>
      <w:szCs w:val="22"/>
    </w:rPr>
  </w:style>
  <w:style w:type="paragraph" w:customStyle="1" w:styleId="11">
    <w:name w:val="Абзац списка1"/>
    <w:basedOn w:val="a"/>
    <w:rsid w:val="006004CF"/>
    <w:pPr>
      <w:ind w:left="720"/>
    </w:pPr>
  </w:style>
  <w:style w:type="paragraph" w:styleId="a9">
    <w:name w:val="List Paragraph"/>
    <w:aliases w:val="ПАРАГРАФ"/>
    <w:basedOn w:val="a"/>
    <w:link w:val="aa"/>
    <w:uiPriority w:val="34"/>
    <w:qFormat/>
    <w:rsid w:val="006004CF"/>
    <w:pPr>
      <w:spacing w:after="160" w:line="252" w:lineRule="auto"/>
      <w:ind w:left="720"/>
    </w:pPr>
    <w:rPr>
      <w:rFonts w:ascii="Calibri" w:hAnsi="Calibri" w:cs="Calibri"/>
      <w:sz w:val="20"/>
      <w:szCs w:val="20"/>
    </w:rPr>
  </w:style>
  <w:style w:type="paragraph" w:customStyle="1" w:styleId="12">
    <w:name w:val="Обычный (веб)1"/>
    <w:basedOn w:val="a"/>
    <w:rsid w:val="006004CF"/>
    <w:pPr>
      <w:spacing w:before="100" w:after="100" w:line="100" w:lineRule="atLeast"/>
    </w:pPr>
  </w:style>
  <w:style w:type="paragraph" w:customStyle="1" w:styleId="Default">
    <w:name w:val="Default"/>
    <w:rsid w:val="006004CF"/>
    <w:pPr>
      <w:suppressAutoHyphens/>
      <w:spacing w:after="0" w:line="100" w:lineRule="atLeast"/>
    </w:pPr>
    <w:rPr>
      <w:rFonts w:ascii="Times New Roman" w:eastAsia="Times New Roman" w:hAnsi="Times New Roman" w:cs="Times New Roman"/>
      <w:color w:val="000000"/>
      <w:sz w:val="24"/>
      <w:szCs w:val="24"/>
      <w:lang w:eastAsia="hi-IN" w:bidi="hi-IN"/>
    </w:rPr>
  </w:style>
  <w:style w:type="paragraph" w:customStyle="1" w:styleId="ConsPlusNormal">
    <w:name w:val="ConsPlusNormal"/>
    <w:rsid w:val="006004CF"/>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6004CF"/>
    <w:pPr>
      <w:suppressAutoHyphens/>
      <w:spacing w:after="0" w:line="240" w:lineRule="auto"/>
    </w:pPr>
    <w:rPr>
      <w:rFonts w:ascii="Courier New" w:eastAsia="SimSun" w:hAnsi="Courier New" w:cs="Courier New"/>
      <w:sz w:val="20"/>
      <w:szCs w:val="20"/>
      <w:lang w:eastAsia="hi-IN" w:bidi="hi-IN"/>
    </w:rPr>
  </w:style>
  <w:style w:type="paragraph" w:styleId="ab">
    <w:name w:val="Body Text Indent"/>
    <w:basedOn w:val="a"/>
    <w:link w:val="ac"/>
    <w:unhideWhenUsed/>
    <w:rsid w:val="00E85FF5"/>
    <w:pPr>
      <w:spacing w:after="120"/>
      <w:ind w:left="283"/>
    </w:pPr>
  </w:style>
  <w:style w:type="character" w:customStyle="1" w:styleId="ac">
    <w:name w:val="Основной текст с отступом Знак"/>
    <w:basedOn w:val="a1"/>
    <w:link w:val="ab"/>
    <w:rsid w:val="00E85FF5"/>
    <w:rPr>
      <w:rFonts w:ascii="Times New Roman" w:eastAsia="Times New Roman" w:hAnsi="Times New Roman" w:cs="Times New Roman"/>
      <w:sz w:val="24"/>
      <w:szCs w:val="24"/>
      <w:lang w:eastAsia="ar-SA"/>
    </w:rPr>
  </w:style>
  <w:style w:type="character" w:customStyle="1" w:styleId="WW8Num1z0">
    <w:name w:val="WW8Num1z0"/>
    <w:rsid w:val="00E85FF5"/>
  </w:style>
  <w:style w:type="character" w:customStyle="1" w:styleId="WW8Num1z1">
    <w:name w:val="WW8Num1z1"/>
    <w:rsid w:val="00E85FF5"/>
  </w:style>
  <w:style w:type="character" w:customStyle="1" w:styleId="WW8Num1z2">
    <w:name w:val="WW8Num1z2"/>
    <w:rsid w:val="00E85FF5"/>
  </w:style>
  <w:style w:type="character" w:customStyle="1" w:styleId="WW8Num1z3">
    <w:name w:val="WW8Num1z3"/>
    <w:rsid w:val="00E85FF5"/>
  </w:style>
  <w:style w:type="character" w:customStyle="1" w:styleId="WW8Num1z4">
    <w:name w:val="WW8Num1z4"/>
    <w:rsid w:val="00E85FF5"/>
  </w:style>
  <w:style w:type="character" w:customStyle="1" w:styleId="WW8Num1z5">
    <w:name w:val="WW8Num1z5"/>
    <w:rsid w:val="00E85FF5"/>
  </w:style>
  <w:style w:type="character" w:customStyle="1" w:styleId="WW8Num1z6">
    <w:name w:val="WW8Num1z6"/>
    <w:rsid w:val="00E85FF5"/>
  </w:style>
  <w:style w:type="character" w:customStyle="1" w:styleId="WW8Num1z7">
    <w:name w:val="WW8Num1z7"/>
    <w:rsid w:val="00E85FF5"/>
  </w:style>
  <w:style w:type="character" w:customStyle="1" w:styleId="WW8Num1z8">
    <w:name w:val="WW8Num1z8"/>
    <w:rsid w:val="00E85FF5"/>
  </w:style>
  <w:style w:type="character" w:customStyle="1" w:styleId="WW8Num2z0">
    <w:name w:val="WW8Num2z0"/>
    <w:rsid w:val="00E85FF5"/>
    <w:rPr>
      <w:rFonts w:ascii="Times New Roman" w:hAnsi="Times New Roman" w:cs="Times New Roman"/>
      <w:b w:val="0"/>
      <w:bCs w:val="0"/>
      <w:i w:val="0"/>
      <w:iCs w:val="0"/>
      <w:color w:val="000000"/>
      <w:sz w:val="28"/>
      <w:szCs w:val="28"/>
      <w:lang w:val="ru-RU"/>
    </w:rPr>
  </w:style>
  <w:style w:type="character" w:customStyle="1" w:styleId="WW8Num2z1">
    <w:name w:val="WW8Num2z1"/>
    <w:rsid w:val="00E85FF5"/>
    <w:rPr>
      <w:b w:val="0"/>
      <w:bCs w:val="0"/>
      <w:sz w:val="28"/>
      <w:szCs w:val="28"/>
    </w:rPr>
  </w:style>
  <w:style w:type="character" w:customStyle="1" w:styleId="WW8Num2z2">
    <w:name w:val="WW8Num2z2"/>
    <w:rsid w:val="00E85FF5"/>
  </w:style>
  <w:style w:type="character" w:customStyle="1" w:styleId="WW8Num2z3">
    <w:name w:val="WW8Num2z3"/>
    <w:rsid w:val="00E85FF5"/>
  </w:style>
  <w:style w:type="character" w:customStyle="1" w:styleId="WW8Num2z4">
    <w:name w:val="WW8Num2z4"/>
    <w:rsid w:val="00E85FF5"/>
  </w:style>
  <w:style w:type="character" w:customStyle="1" w:styleId="WW8Num2z5">
    <w:name w:val="WW8Num2z5"/>
    <w:rsid w:val="00E85FF5"/>
  </w:style>
  <w:style w:type="character" w:customStyle="1" w:styleId="WW8Num2z6">
    <w:name w:val="WW8Num2z6"/>
    <w:rsid w:val="00E85FF5"/>
  </w:style>
  <w:style w:type="character" w:customStyle="1" w:styleId="WW8Num2z7">
    <w:name w:val="WW8Num2z7"/>
    <w:rsid w:val="00E85FF5"/>
  </w:style>
  <w:style w:type="character" w:customStyle="1" w:styleId="WW8Num2z8">
    <w:name w:val="WW8Num2z8"/>
    <w:rsid w:val="00E85FF5"/>
  </w:style>
  <w:style w:type="character" w:customStyle="1" w:styleId="WW8Num3z0">
    <w:name w:val="WW8Num3z0"/>
    <w:rsid w:val="00E85FF5"/>
  </w:style>
  <w:style w:type="character" w:customStyle="1" w:styleId="WW8Num3z1">
    <w:name w:val="WW8Num3z1"/>
    <w:rsid w:val="00E85FF5"/>
    <w:rPr>
      <w:b w:val="0"/>
      <w:bCs w:val="0"/>
      <w:sz w:val="28"/>
      <w:szCs w:val="28"/>
    </w:rPr>
  </w:style>
  <w:style w:type="character" w:customStyle="1" w:styleId="WW8Num3z2">
    <w:name w:val="WW8Num3z2"/>
    <w:rsid w:val="00E85FF5"/>
  </w:style>
  <w:style w:type="character" w:customStyle="1" w:styleId="WW8Num3z3">
    <w:name w:val="WW8Num3z3"/>
    <w:rsid w:val="00E85FF5"/>
  </w:style>
  <w:style w:type="character" w:customStyle="1" w:styleId="WW8Num3z4">
    <w:name w:val="WW8Num3z4"/>
    <w:rsid w:val="00E85FF5"/>
  </w:style>
  <w:style w:type="character" w:customStyle="1" w:styleId="WW8Num3z5">
    <w:name w:val="WW8Num3z5"/>
    <w:rsid w:val="00E85FF5"/>
  </w:style>
  <w:style w:type="character" w:customStyle="1" w:styleId="WW8Num3z6">
    <w:name w:val="WW8Num3z6"/>
    <w:rsid w:val="00E85FF5"/>
  </w:style>
  <w:style w:type="character" w:customStyle="1" w:styleId="WW8Num3z7">
    <w:name w:val="WW8Num3z7"/>
    <w:rsid w:val="00E85FF5"/>
  </w:style>
  <w:style w:type="character" w:customStyle="1" w:styleId="WW8Num3z8">
    <w:name w:val="WW8Num3z8"/>
    <w:rsid w:val="00E85FF5"/>
  </w:style>
  <w:style w:type="character" w:customStyle="1" w:styleId="WW8Num4z0">
    <w:name w:val="WW8Num4z0"/>
    <w:rsid w:val="00E85FF5"/>
  </w:style>
  <w:style w:type="character" w:customStyle="1" w:styleId="WW8Num4z1">
    <w:name w:val="WW8Num4z1"/>
    <w:rsid w:val="00E85FF5"/>
  </w:style>
  <w:style w:type="character" w:customStyle="1" w:styleId="WW8Num4z2">
    <w:name w:val="WW8Num4z2"/>
    <w:rsid w:val="00E85FF5"/>
  </w:style>
  <w:style w:type="character" w:customStyle="1" w:styleId="WW8Num4z3">
    <w:name w:val="WW8Num4z3"/>
    <w:rsid w:val="00E85FF5"/>
  </w:style>
  <w:style w:type="character" w:customStyle="1" w:styleId="WW8Num4z4">
    <w:name w:val="WW8Num4z4"/>
    <w:rsid w:val="00E85FF5"/>
  </w:style>
  <w:style w:type="character" w:customStyle="1" w:styleId="WW8Num4z5">
    <w:name w:val="WW8Num4z5"/>
    <w:rsid w:val="00E85FF5"/>
  </w:style>
  <w:style w:type="character" w:customStyle="1" w:styleId="WW8Num4z6">
    <w:name w:val="WW8Num4z6"/>
    <w:rsid w:val="00E85FF5"/>
  </w:style>
  <w:style w:type="character" w:customStyle="1" w:styleId="WW8Num4z7">
    <w:name w:val="WW8Num4z7"/>
    <w:rsid w:val="00E85FF5"/>
  </w:style>
  <w:style w:type="character" w:customStyle="1" w:styleId="WW8Num4z8">
    <w:name w:val="WW8Num4z8"/>
    <w:rsid w:val="00E85FF5"/>
  </w:style>
  <w:style w:type="character" w:customStyle="1" w:styleId="WW8Num5z0">
    <w:name w:val="WW8Num5z0"/>
    <w:rsid w:val="00E85FF5"/>
  </w:style>
  <w:style w:type="character" w:customStyle="1" w:styleId="WW8Num5z1">
    <w:name w:val="WW8Num5z1"/>
    <w:rsid w:val="00E85FF5"/>
  </w:style>
  <w:style w:type="character" w:customStyle="1" w:styleId="WW8Num5z2">
    <w:name w:val="WW8Num5z2"/>
    <w:rsid w:val="00E85FF5"/>
  </w:style>
  <w:style w:type="character" w:customStyle="1" w:styleId="WW8Num5z3">
    <w:name w:val="WW8Num5z3"/>
    <w:rsid w:val="00E85FF5"/>
  </w:style>
  <w:style w:type="character" w:customStyle="1" w:styleId="WW8Num5z4">
    <w:name w:val="WW8Num5z4"/>
    <w:rsid w:val="00E85FF5"/>
  </w:style>
  <w:style w:type="character" w:customStyle="1" w:styleId="WW8Num5z5">
    <w:name w:val="WW8Num5z5"/>
    <w:rsid w:val="00E85FF5"/>
  </w:style>
  <w:style w:type="character" w:customStyle="1" w:styleId="WW8Num5z6">
    <w:name w:val="WW8Num5z6"/>
    <w:rsid w:val="00E85FF5"/>
  </w:style>
  <w:style w:type="character" w:customStyle="1" w:styleId="WW8Num5z7">
    <w:name w:val="WW8Num5z7"/>
    <w:rsid w:val="00E85FF5"/>
  </w:style>
  <w:style w:type="character" w:customStyle="1" w:styleId="WW8Num5z8">
    <w:name w:val="WW8Num5z8"/>
    <w:rsid w:val="00E85FF5"/>
  </w:style>
  <w:style w:type="character" w:customStyle="1" w:styleId="WW8Num6z0">
    <w:name w:val="WW8Num6z0"/>
    <w:rsid w:val="00E85FF5"/>
  </w:style>
  <w:style w:type="character" w:customStyle="1" w:styleId="WW8Num6z1">
    <w:name w:val="WW8Num6z1"/>
    <w:rsid w:val="00E85FF5"/>
    <w:rPr>
      <w:rFonts w:eastAsia="Calibri"/>
      <w:b w:val="0"/>
      <w:bCs w:val="0"/>
      <w:sz w:val="28"/>
      <w:szCs w:val="28"/>
    </w:rPr>
  </w:style>
  <w:style w:type="character" w:customStyle="1" w:styleId="WW8Num6z2">
    <w:name w:val="WW8Num6z2"/>
    <w:rsid w:val="00E85FF5"/>
  </w:style>
  <w:style w:type="character" w:customStyle="1" w:styleId="WW8Num7z0">
    <w:name w:val="WW8Num7z0"/>
    <w:rsid w:val="00E85FF5"/>
    <w:rPr>
      <w:rFonts w:ascii="Symbol" w:hAnsi="Symbol" w:cs="Symbol"/>
    </w:rPr>
  </w:style>
  <w:style w:type="character" w:customStyle="1" w:styleId="WW8Num7z1">
    <w:name w:val="WW8Num7z1"/>
    <w:rsid w:val="00E85FF5"/>
    <w:rPr>
      <w:rFonts w:ascii="Courier New" w:hAnsi="Courier New" w:cs="Courier New"/>
    </w:rPr>
  </w:style>
  <w:style w:type="character" w:customStyle="1" w:styleId="WW8Num7z2">
    <w:name w:val="WW8Num7z2"/>
    <w:rsid w:val="00E85FF5"/>
    <w:rPr>
      <w:rFonts w:ascii="Wingdings" w:hAnsi="Wingdings" w:cs="Wingdings"/>
    </w:rPr>
  </w:style>
  <w:style w:type="character" w:customStyle="1" w:styleId="WW8Num8z0">
    <w:name w:val="WW8Num8z0"/>
    <w:rsid w:val="00E85FF5"/>
    <w:rPr>
      <w:rFonts w:ascii="Symbol" w:hAnsi="Symbol" w:cs="Symbol"/>
    </w:rPr>
  </w:style>
  <w:style w:type="character" w:customStyle="1" w:styleId="WW8Num8z1">
    <w:name w:val="WW8Num8z1"/>
    <w:rsid w:val="00E85FF5"/>
    <w:rPr>
      <w:rFonts w:ascii="Courier New" w:hAnsi="Courier New" w:cs="Courier New"/>
    </w:rPr>
  </w:style>
  <w:style w:type="character" w:customStyle="1" w:styleId="WW8Num8z2">
    <w:name w:val="WW8Num8z2"/>
    <w:rsid w:val="00E85FF5"/>
    <w:rPr>
      <w:rFonts w:ascii="Wingdings" w:hAnsi="Wingdings" w:cs="Wingdings"/>
    </w:rPr>
  </w:style>
  <w:style w:type="character" w:customStyle="1" w:styleId="WW8Num9z0">
    <w:name w:val="WW8Num9z0"/>
    <w:rsid w:val="00E85FF5"/>
    <w:rPr>
      <w:rFonts w:hint="default"/>
    </w:rPr>
  </w:style>
  <w:style w:type="character" w:customStyle="1" w:styleId="WW8Num9z1">
    <w:name w:val="WW8Num9z1"/>
    <w:rsid w:val="00E85FF5"/>
    <w:rPr>
      <w:rFonts w:ascii="Courier New" w:hAnsi="Courier New" w:cs="Courier New"/>
    </w:rPr>
  </w:style>
  <w:style w:type="character" w:customStyle="1" w:styleId="WW8Num9z2">
    <w:name w:val="WW8Num9z2"/>
    <w:rsid w:val="00E85FF5"/>
    <w:rPr>
      <w:rFonts w:ascii="Wingdings" w:hAnsi="Wingdings" w:cs="Wingdings"/>
    </w:rPr>
  </w:style>
  <w:style w:type="character" w:customStyle="1" w:styleId="WW8Num10z0">
    <w:name w:val="WW8Num10z0"/>
    <w:rsid w:val="00E85FF5"/>
    <w:rPr>
      <w:rFonts w:ascii="Symbol" w:hAnsi="Symbol" w:cs="Symbol"/>
    </w:rPr>
  </w:style>
  <w:style w:type="character" w:customStyle="1" w:styleId="WW8Num6z3">
    <w:name w:val="WW8Num6z3"/>
    <w:rsid w:val="00E85FF5"/>
  </w:style>
  <w:style w:type="character" w:customStyle="1" w:styleId="WW8Num6z4">
    <w:name w:val="WW8Num6z4"/>
    <w:rsid w:val="00E85FF5"/>
  </w:style>
  <w:style w:type="character" w:customStyle="1" w:styleId="WW8Num6z5">
    <w:name w:val="WW8Num6z5"/>
    <w:rsid w:val="00E85FF5"/>
  </w:style>
  <w:style w:type="character" w:customStyle="1" w:styleId="WW8Num6z6">
    <w:name w:val="WW8Num6z6"/>
    <w:rsid w:val="00E85FF5"/>
  </w:style>
  <w:style w:type="character" w:customStyle="1" w:styleId="WW8Num6z7">
    <w:name w:val="WW8Num6z7"/>
    <w:rsid w:val="00E85FF5"/>
  </w:style>
  <w:style w:type="character" w:customStyle="1" w:styleId="WW8Num6z8">
    <w:name w:val="WW8Num6z8"/>
    <w:rsid w:val="00E85FF5"/>
  </w:style>
  <w:style w:type="character" w:customStyle="1" w:styleId="WW8Num10z1">
    <w:name w:val="WW8Num10z1"/>
    <w:rsid w:val="00E85FF5"/>
    <w:rPr>
      <w:rFonts w:ascii="Courier New" w:hAnsi="Courier New" w:cs="Courier New"/>
    </w:rPr>
  </w:style>
  <w:style w:type="character" w:customStyle="1" w:styleId="WW8Num10z2">
    <w:name w:val="WW8Num10z2"/>
    <w:rsid w:val="00E85FF5"/>
    <w:rPr>
      <w:rFonts w:ascii="Wingdings" w:hAnsi="Wingdings" w:cs="Wingdings"/>
    </w:rPr>
  </w:style>
  <w:style w:type="character" w:customStyle="1" w:styleId="WW8Num11z0">
    <w:name w:val="WW8Num11z0"/>
    <w:rsid w:val="00E85FF5"/>
    <w:rPr>
      <w:rFonts w:ascii="Symbol" w:hAnsi="Symbol" w:cs="Symbol" w:hint="default"/>
      <w:sz w:val="28"/>
      <w:szCs w:val="28"/>
      <w:shd w:val="clear" w:color="auto" w:fill="FFFF00"/>
    </w:rPr>
  </w:style>
  <w:style w:type="character" w:customStyle="1" w:styleId="WW8Num11z1">
    <w:name w:val="WW8Num11z1"/>
    <w:rsid w:val="00E85FF5"/>
    <w:rPr>
      <w:rFonts w:cs="Times New Roman"/>
    </w:rPr>
  </w:style>
  <w:style w:type="character" w:customStyle="1" w:styleId="WW8Num11z2">
    <w:name w:val="WW8Num11z2"/>
    <w:rsid w:val="00E85FF5"/>
    <w:rPr>
      <w:rFonts w:ascii="Wingdings" w:hAnsi="Wingdings" w:cs="Wingdings"/>
    </w:rPr>
  </w:style>
  <w:style w:type="character" w:customStyle="1" w:styleId="WW8Num12z0">
    <w:name w:val="WW8Num12z0"/>
    <w:rsid w:val="00E85FF5"/>
    <w:rPr>
      <w:rFonts w:ascii="Symbol" w:hAnsi="Symbol" w:cs="Symbol" w:hint="default"/>
      <w:sz w:val="28"/>
      <w:szCs w:val="28"/>
    </w:rPr>
  </w:style>
  <w:style w:type="character" w:customStyle="1" w:styleId="WW8Num13z0">
    <w:name w:val="WW8Num13z0"/>
    <w:rsid w:val="00E85FF5"/>
    <w:rPr>
      <w:rFonts w:ascii="Symbol" w:hAnsi="Symbol" w:cs="Symbol" w:hint="default"/>
      <w:sz w:val="28"/>
      <w:szCs w:val="28"/>
    </w:rPr>
  </w:style>
  <w:style w:type="character" w:customStyle="1" w:styleId="WW8Num13z1">
    <w:name w:val="WW8Num13z1"/>
    <w:rsid w:val="00E85FF5"/>
  </w:style>
  <w:style w:type="character" w:customStyle="1" w:styleId="WW8Num13z2">
    <w:name w:val="WW8Num13z2"/>
    <w:rsid w:val="00E85FF5"/>
  </w:style>
  <w:style w:type="character" w:customStyle="1" w:styleId="WW8Num13z3">
    <w:name w:val="WW8Num13z3"/>
    <w:rsid w:val="00E85FF5"/>
  </w:style>
  <w:style w:type="character" w:customStyle="1" w:styleId="WW8Num13z4">
    <w:name w:val="WW8Num13z4"/>
    <w:rsid w:val="00E85FF5"/>
  </w:style>
  <w:style w:type="character" w:customStyle="1" w:styleId="WW8Num13z5">
    <w:name w:val="WW8Num13z5"/>
    <w:rsid w:val="00E85FF5"/>
  </w:style>
  <w:style w:type="character" w:customStyle="1" w:styleId="WW8Num13z6">
    <w:name w:val="WW8Num13z6"/>
    <w:rsid w:val="00E85FF5"/>
  </w:style>
  <w:style w:type="character" w:customStyle="1" w:styleId="WW8Num13z7">
    <w:name w:val="WW8Num13z7"/>
    <w:rsid w:val="00E85FF5"/>
  </w:style>
  <w:style w:type="character" w:customStyle="1" w:styleId="WW8Num13z8">
    <w:name w:val="WW8Num13z8"/>
    <w:rsid w:val="00E85FF5"/>
  </w:style>
  <w:style w:type="character" w:customStyle="1" w:styleId="WW8Num14z0">
    <w:name w:val="WW8Num14z0"/>
    <w:rsid w:val="00E85FF5"/>
    <w:rPr>
      <w:rFonts w:ascii="Symbol" w:hAnsi="Symbol" w:cs="Symbol" w:hint="default"/>
      <w:sz w:val="28"/>
      <w:szCs w:val="28"/>
    </w:rPr>
  </w:style>
  <w:style w:type="character" w:customStyle="1" w:styleId="WW8Num15z0">
    <w:name w:val="WW8Num15z0"/>
    <w:rsid w:val="00E85FF5"/>
    <w:rPr>
      <w:rFonts w:ascii="Symbol" w:hAnsi="Symbol" w:cs="Symbol" w:hint="default"/>
      <w:sz w:val="28"/>
      <w:szCs w:val="28"/>
      <w:shd w:val="clear" w:color="auto" w:fill="FFFF00"/>
      <w:lang w:val="ru-RU"/>
    </w:rPr>
  </w:style>
  <w:style w:type="character" w:customStyle="1" w:styleId="WW8Num15z1">
    <w:name w:val="WW8Num15z1"/>
    <w:rsid w:val="00E85FF5"/>
    <w:rPr>
      <w:rFonts w:ascii="Courier New" w:hAnsi="Courier New" w:cs="Courier New"/>
    </w:rPr>
  </w:style>
  <w:style w:type="character" w:customStyle="1" w:styleId="WW8Num15z2">
    <w:name w:val="WW8Num15z2"/>
    <w:rsid w:val="00E85FF5"/>
    <w:rPr>
      <w:rFonts w:ascii="Wingdings" w:hAnsi="Wingdings" w:cs="Wingdings"/>
    </w:rPr>
  </w:style>
  <w:style w:type="character" w:customStyle="1" w:styleId="WW8Num15z3">
    <w:name w:val="WW8Num15z3"/>
    <w:rsid w:val="00E85FF5"/>
  </w:style>
  <w:style w:type="character" w:customStyle="1" w:styleId="WW8Num15z4">
    <w:name w:val="WW8Num15z4"/>
    <w:rsid w:val="00E85FF5"/>
  </w:style>
  <w:style w:type="character" w:customStyle="1" w:styleId="WW8Num15z5">
    <w:name w:val="WW8Num15z5"/>
    <w:rsid w:val="00E85FF5"/>
  </w:style>
  <w:style w:type="character" w:customStyle="1" w:styleId="WW8Num15z6">
    <w:name w:val="WW8Num15z6"/>
    <w:rsid w:val="00E85FF5"/>
  </w:style>
  <w:style w:type="character" w:customStyle="1" w:styleId="WW8Num15z7">
    <w:name w:val="WW8Num15z7"/>
    <w:rsid w:val="00E85FF5"/>
  </w:style>
  <w:style w:type="character" w:customStyle="1" w:styleId="WW8Num15z8">
    <w:name w:val="WW8Num15z8"/>
    <w:rsid w:val="00E85FF5"/>
  </w:style>
  <w:style w:type="character" w:customStyle="1" w:styleId="WW8Num16z0">
    <w:name w:val="WW8Num16z0"/>
    <w:rsid w:val="00E85FF5"/>
    <w:rPr>
      <w:rFonts w:ascii="Symbol" w:hAnsi="Symbol" w:cs="Symbol" w:hint="default"/>
      <w:sz w:val="28"/>
      <w:szCs w:val="28"/>
    </w:rPr>
  </w:style>
  <w:style w:type="character" w:customStyle="1" w:styleId="WW8Num16z1">
    <w:name w:val="WW8Num16z1"/>
    <w:rsid w:val="00E85FF5"/>
  </w:style>
  <w:style w:type="character" w:customStyle="1" w:styleId="WW8Num16z2">
    <w:name w:val="WW8Num16z2"/>
    <w:rsid w:val="00E85FF5"/>
  </w:style>
  <w:style w:type="character" w:customStyle="1" w:styleId="WW8Num16z3">
    <w:name w:val="WW8Num16z3"/>
    <w:rsid w:val="00E85FF5"/>
  </w:style>
  <w:style w:type="character" w:customStyle="1" w:styleId="WW8Num16z4">
    <w:name w:val="WW8Num16z4"/>
    <w:rsid w:val="00E85FF5"/>
  </w:style>
  <w:style w:type="character" w:customStyle="1" w:styleId="WW8Num16z5">
    <w:name w:val="WW8Num16z5"/>
    <w:rsid w:val="00E85FF5"/>
  </w:style>
  <w:style w:type="character" w:customStyle="1" w:styleId="WW8Num16z6">
    <w:name w:val="WW8Num16z6"/>
    <w:rsid w:val="00E85FF5"/>
  </w:style>
  <w:style w:type="character" w:customStyle="1" w:styleId="WW8Num16z7">
    <w:name w:val="WW8Num16z7"/>
    <w:rsid w:val="00E85FF5"/>
  </w:style>
  <w:style w:type="character" w:customStyle="1" w:styleId="WW8Num16z8">
    <w:name w:val="WW8Num16z8"/>
    <w:rsid w:val="00E85FF5"/>
  </w:style>
  <w:style w:type="character" w:customStyle="1" w:styleId="WW8Num17z0">
    <w:name w:val="WW8Num17z0"/>
    <w:rsid w:val="00E85FF5"/>
  </w:style>
  <w:style w:type="character" w:customStyle="1" w:styleId="WW8Num18z0">
    <w:name w:val="WW8Num18z0"/>
    <w:rsid w:val="00E85FF5"/>
    <w:rPr>
      <w:rFonts w:cs="Times New Roman" w:hint="default"/>
      <w:lang w:val="ru-RU"/>
    </w:rPr>
  </w:style>
  <w:style w:type="character" w:customStyle="1" w:styleId="WW8Num19z0">
    <w:name w:val="WW8Num19z0"/>
    <w:rsid w:val="00E85FF5"/>
    <w:rPr>
      <w:b w:val="0"/>
      <w:bCs w:val="0"/>
      <w:sz w:val="28"/>
      <w:szCs w:val="28"/>
    </w:rPr>
  </w:style>
  <w:style w:type="character" w:customStyle="1" w:styleId="WW8Num20z0">
    <w:name w:val="WW8Num20z0"/>
    <w:rsid w:val="00E85FF5"/>
    <w:rPr>
      <w:rFonts w:ascii="Symbol" w:hAnsi="Symbol" w:cs="Symbol"/>
      <w:sz w:val="28"/>
      <w:szCs w:val="28"/>
    </w:rPr>
  </w:style>
  <w:style w:type="character" w:customStyle="1" w:styleId="WW8Num21z0">
    <w:name w:val="WW8Num21z0"/>
    <w:rsid w:val="00E85FF5"/>
    <w:rPr>
      <w:rFonts w:ascii="Symbol" w:hAnsi="Symbol" w:cs="OpenSymbol"/>
      <w:sz w:val="28"/>
      <w:szCs w:val="28"/>
    </w:rPr>
  </w:style>
  <w:style w:type="character" w:customStyle="1" w:styleId="WW8Num22z0">
    <w:name w:val="WW8Num22z0"/>
    <w:rsid w:val="00E85FF5"/>
    <w:rPr>
      <w:rFonts w:ascii="Symbol" w:hAnsi="Symbol" w:cs="OpenSymbol"/>
      <w:lang w:val="ru-RU"/>
    </w:rPr>
  </w:style>
  <w:style w:type="character" w:customStyle="1" w:styleId="WW8Num22z1">
    <w:name w:val="WW8Num22z1"/>
    <w:rsid w:val="00E85FF5"/>
  </w:style>
  <w:style w:type="character" w:customStyle="1" w:styleId="WW8Num22z2">
    <w:name w:val="WW8Num22z2"/>
    <w:rsid w:val="00E85FF5"/>
  </w:style>
  <w:style w:type="character" w:customStyle="1" w:styleId="WW8Num22z3">
    <w:name w:val="WW8Num22z3"/>
    <w:rsid w:val="00E85FF5"/>
  </w:style>
  <w:style w:type="character" w:customStyle="1" w:styleId="WW8Num22z4">
    <w:name w:val="WW8Num22z4"/>
    <w:rsid w:val="00E85FF5"/>
  </w:style>
  <w:style w:type="character" w:customStyle="1" w:styleId="WW8Num22z5">
    <w:name w:val="WW8Num22z5"/>
    <w:rsid w:val="00E85FF5"/>
  </w:style>
  <w:style w:type="character" w:customStyle="1" w:styleId="WW8Num22z6">
    <w:name w:val="WW8Num22z6"/>
    <w:rsid w:val="00E85FF5"/>
  </w:style>
  <w:style w:type="character" w:customStyle="1" w:styleId="WW8Num22z7">
    <w:name w:val="WW8Num22z7"/>
    <w:rsid w:val="00E85FF5"/>
  </w:style>
  <w:style w:type="character" w:customStyle="1" w:styleId="WW8Num22z8">
    <w:name w:val="WW8Num22z8"/>
    <w:rsid w:val="00E85FF5"/>
  </w:style>
  <w:style w:type="character" w:customStyle="1" w:styleId="WW8Num23z0">
    <w:name w:val="WW8Num23z0"/>
    <w:rsid w:val="00E85FF5"/>
    <w:rPr>
      <w:rFonts w:ascii="Symbol" w:hAnsi="Symbol" w:cs="OpenSymbol"/>
    </w:rPr>
  </w:style>
  <w:style w:type="character" w:customStyle="1" w:styleId="WW8Num23z1">
    <w:name w:val="WW8Num23z1"/>
    <w:rsid w:val="00E85FF5"/>
  </w:style>
  <w:style w:type="character" w:customStyle="1" w:styleId="WW8Num23z2">
    <w:name w:val="WW8Num23z2"/>
    <w:rsid w:val="00E85FF5"/>
  </w:style>
  <w:style w:type="character" w:customStyle="1" w:styleId="WW8Num23z3">
    <w:name w:val="WW8Num23z3"/>
    <w:rsid w:val="00E85FF5"/>
  </w:style>
  <w:style w:type="character" w:customStyle="1" w:styleId="WW8Num23z4">
    <w:name w:val="WW8Num23z4"/>
    <w:rsid w:val="00E85FF5"/>
  </w:style>
  <w:style w:type="character" w:customStyle="1" w:styleId="WW8Num23z5">
    <w:name w:val="WW8Num23z5"/>
    <w:rsid w:val="00E85FF5"/>
  </w:style>
  <w:style w:type="character" w:customStyle="1" w:styleId="WW8Num23z6">
    <w:name w:val="WW8Num23z6"/>
    <w:rsid w:val="00E85FF5"/>
  </w:style>
  <w:style w:type="character" w:customStyle="1" w:styleId="WW8Num23z7">
    <w:name w:val="WW8Num23z7"/>
    <w:rsid w:val="00E85FF5"/>
  </w:style>
  <w:style w:type="character" w:customStyle="1" w:styleId="WW8Num23z8">
    <w:name w:val="WW8Num23z8"/>
    <w:rsid w:val="00E85FF5"/>
  </w:style>
  <w:style w:type="character" w:customStyle="1" w:styleId="WW8Num24z0">
    <w:name w:val="WW8Num24z0"/>
    <w:rsid w:val="00E85FF5"/>
    <w:rPr>
      <w:rFonts w:ascii="Symbol" w:hAnsi="Symbol" w:cs="Symbol" w:hint="default"/>
      <w:sz w:val="28"/>
      <w:szCs w:val="28"/>
    </w:rPr>
  </w:style>
  <w:style w:type="character" w:customStyle="1" w:styleId="WW8Num24z1">
    <w:name w:val="WW8Num24z1"/>
    <w:rsid w:val="00E85FF5"/>
  </w:style>
  <w:style w:type="character" w:customStyle="1" w:styleId="31">
    <w:name w:val="Основной шрифт абзаца3"/>
    <w:rsid w:val="00E85FF5"/>
  </w:style>
  <w:style w:type="character" w:customStyle="1" w:styleId="WW8Num24z2">
    <w:name w:val="WW8Num24z2"/>
    <w:rsid w:val="00E85FF5"/>
  </w:style>
  <w:style w:type="character" w:customStyle="1" w:styleId="WW8Num24z3">
    <w:name w:val="WW8Num24z3"/>
    <w:rsid w:val="00E85FF5"/>
  </w:style>
  <w:style w:type="character" w:customStyle="1" w:styleId="WW8Num24z4">
    <w:name w:val="WW8Num24z4"/>
    <w:rsid w:val="00E85FF5"/>
  </w:style>
  <w:style w:type="character" w:customStyle="1" w:styleId="WW8Num24z5">
    <w:name w:val="WW8Num24z5"/>
    <w:rsid w:val="00E85FF5"/>
  </w:style>
  <w:style w:type="character" w:customStyle="1" w:styleId="WW8Num24z6">
    <w:name w:val="WW8Num24z6"/>
    <w:rsid w:val="00E85FF5"/>
  </w:style>
  <w:style w:type="character" w:customStyle="1" w:styleId="WW8Num24z7">
    <w:name w:val="WW8Num24z7"/>
    <w:rsid w:val="00E85FF5"/>
  </w:style>
  <w:style w:type="character" w:customStyle="1" w:styleId="WW8Num24z8">
    <w:name w:val="WW8Num24z8"/>
    <w:rsid w:val="00E85FF5"/>
  </w:style>
  <w:style w:type="character" w:customStyle="1" w:styleId="WW8Num25z0">
    <w:name w:val="WW8Num25z0"/>
    <w:rsid w:val="00E85FF5"/>
    <w:rPr>
      <w:rFonts w:ascii="Symbol" w:hAnsi="Symbol" w:cs="Symbol"/>
      <w:lang w:val="ru-RU"/>
    </w:rPr>
  </w:style>
  <w:style w:type="character" w:customStyle="1" w:styleId="WW8Num26z0">
    <w:name w:val="WW8Num26z0"/>
    <w:rsid w:val="00E85FF5"/>
    <w:rPr>
      <w:rFonts w:ascii="Symbol" w:hAnsi="Symbol" w:cs="OpenSymbol"/>
    </w:rPr>
  </w:style>
  <w:style w:type="character" w:customStyle="1" w:styleId="WW8Num17z1">
    <w:name w:val="WW8Num17z1"/>
    <w:rsid w:val="00E85FF5"/>
  </w:style>
  <w:style w:type="character" w:customStyle="1" w:styleId="WW8Num17z2">
    <w:name w:val="WW8Num17z2"/>
    <w:rsid w:val="00E85FF5"/>
  </w:style>
  <w:style w:type="character" w:customStyle="1" w:styleId="WW8Num17z3">
    <w:name w:val="WW8Num17z3"/>
    <w:rsid w:val="00E85FF5"/>
  </w:style>
  <w:style w:type="character" w:customStyle="1" w:styleId="WW8Num17z4">
    <w:name w:val="WW8Num17z4"/>
    <w:rsid w:val="00E85FF5"/>
  </w:style>
  <w:style w:type="character" w:customStyle="1" w:styleId="WW8Num17z5">
    <w:name w:val="WW8Num17z5"/>
    <w:rsid w:val="00E85FF5"/>
  </w:style>
  <w:style w:type="character" w:customStyle="1" w:styleId="WW8Num17z6">
    <w:name w:val="WW8Num17z6"/>
    <w:rsid w:val="00E85FF5"/>
  </w:style>
  <w:style w:type="character" w:customStyle="1" w:styleId="WW8Num17z7">
    <w:name w:val="WW8Num17z7"/>
    <w:rsid w:val="00E85FF5"/>
  </w:style>
  <w:style w:type="character" w:customStyle="1" w:styleId="WW8Num17z8">
    <w:name w:val="WW8Num17z8"/>
    <w:rsid w:val="00E85FF5"/>
  </w:style>
  <w:style w:type="character" w:customStyle="1" w:styleId="WW8Num18z1">
    <w:name w:val="WW8Num18z1"/>
    <w:rsid w:val="00E85FF5"/>
  </w:style>
  <w:style w:type="character" w:customStyle="1" w:styleId="WW8Num18z2">
    <w:name w:val="WW8Num18z2"/>
    <w:rsid w:val="00E85FF5"/>
  </w:style>
  <w:style w:type="character" w:customStyle="1" w:styleId="WW8Num18z3">
    <w:name w:val="WW8Num18z3"/>
    <w:rsid w:val="00E85FF5"/>
  </w:style>
  <w:style w:type="character" w:customStyle="1" w:styleId="WW8Num18z4">
    <w:name w:val="WW8Num18z4"/>
    <w:rsid w:val="00E85FF5"/>
  </w:style>
  <w:style w:type="character" w:customStyle="1" w:styleId="WW8Num18z5">
    <w:name w:val="WW8Num18z5"/>
    <w:rsid w:val="00E85FF5"/>
  </w:style>
  <w:style w:type="character" w:customStyle="1" w:styleId="WW8Num18z6">
    <w:name w:val="WW8Num18z6"/>
    <w:rsid w:val="00E85FF5"/>
  </w:style>
  <w:style w:type="character" w:customStyle="1" w:styleId="WW8Num18z7">
    <w:name w:val="WW8Num18z7"/>
    <w:rsid w:val="00E85FF5"/>
  </w:style>
  <w:style w:type="character" w:customStyle="1" w:styleId="WW8Num18z8">
    <w:name w:val="WW8Num18z8"/>
    <w:rsid w:val="00E85FF5"/>
  </w:style>
  <w:style w:type="character" w:customStyle="1" w:styleId="WW8Num14z1">
    <w:name w:val="WW8Num14z1"/>
    <w:rsid w:val="00E85FF5"/>
  </w:style>
  <w:style w:type="character" w:customStyle="1" w:styleId="WW8Num14z2">
    <w:name w:val="WW8Num14z2"/>
    <w:rsid w:val="00E85FF5"/>
  </w:style>
  <w:style w:type="character" w:customStyle="1" w:styleId="WW8Num14z3">
    <w:name w:val="WW8Num14z3"/>
    <w:rsid w:val="00E85FF5"/>
  </w:style>
  <w:style w:type="character" w:customStyle="1" w:styleId="WW8Num14z4">
    <w:name w:val="WW8Num14z4"/>
    <w:rsid w:val="00E85FF5"/>
  </w:style>
  <w:style w:type="character" w:customStyle="1" w:styleId="WW8Num14z5">
    <w:name w:val="WW8Num14z5"/>
    <w:rsid w:val="00E85FF5"/>
  </w:style>
  <w:style w:type="character" w:customStyle="1" w:styleId="WW8Num14z6">
    <w:name w:val="WW8Num14z6"/>
    <w:rsid w:val="00E85FF5"/>
  </w:style>
  <w:style w:type="character" w:customStyle="1" w:styleId="WW8Num14z7">
    <w:name w:val="WW8Num14z7"/>
    <w:rsid w:val="00E85FF5"/>
  </w:style>
  <w:style w:type="character" w:customStyle="1" w:styleId="WW8Num14z8">
    <w:name w:val="WW8Num14z8"/>
    <w:rsid w:val="00E85FF5"/>
  </w:style>
  <w:style w:type="character" w:customStyle="1" w:styleId="WW8Num19z1">
    <w:name w:val="WW8Num19z1"/>
    <w:rsid w:val="00E85FF5"/>
  </w:style>
  <w:style w:type="character" w:customStyle="1" w:styleId="WW8Num19z2">
    <w:name w:val="WW8Num19z2"/>
    <w:rsid w:val="00E85FF5"/>
  </w:style>
  <w:style w:type="character" w:customStyle="1" w:styleId="WW8Num19z3">
    <w:name w:val="WW8Num19z3"/>
    <w:rsid w:val="00E85FF5"/>
  </w:style>
  <w:style w:type="character" w:customStyle="1" w:styleId="WW8Num19z4">
    <w:name w:val="WW8Num19z4"/>
    <w:rsid w:val="00E85FF5"/>
  </w:style>
  <w:style w:type="character" w:customStyle="1" w:styleId="WW8Num19z5">
    <w:name w:val="WW8Num19z5"/>
    <w:rsid w:val="00E85FF5"/>
  </w:style>
  <w:style w:type="character" w:customStyle="1" w:styleId="WW8Num19z6">
    <w:name w:val="WW8Num19z6"/>
    <w:rsid w:val="00E85FF5"/>
  </w:style>
  <w:style w:type="character" w:customStyle="1" w:styleId="WW8Num19z7">
    <w:name w:val="WW8Num19z7"/>
    <w:rsid w:val="00E85FF5"/>
  </w:style>
  <w:style w:type="character" w:customStyle="1" w:styleId="WW8Num19z8">
    <w:name w:val="WW8Num19z8"/>
    <w:rsid w:val="00E85FF5"/>
  </w:style>
  <w:style w:type="character" w:customStyle="1" w:styleId="WW8Num20z1">
    <w:name w:val="WW8Num20z1"/>
    <w:rsid w:val="00E85FF5"/>
    <w:rPr>
      <w:rFonts w:ascii="Courier New" w:hAnsi="Courier New" w:cs="Courier New"/>
    </w:rPr>
  </w:style>
  <w:style w:type="character" w:customStyle="1" w:styleId="WW8Num20z2">
    <w:name w:val="WW8Num20z2"/>
    <w:rsid w:val="00E85FF5"/>
    <w:rPr>
      <w:rFonts w:ascii="Wingdings" w:hAnsi="Wingdings" w:cs="Wingdings"/>
    </w:rPr>
  </w:style>
  <w:style w:type="character" w:customStyle="1" w:styleId="WW8Num20z3">
    <w:name w:val="WW8Num20z3"/>
    <w:rsid w:val="00E85FF5"/>
  </w:style>
  <w:style w:type="character" w:customStyle="1" w:styleId="WW8Num20z4">
    <w:name w:val="WW8Num20z4"/>
    <w:rsid w:val="00E85FF5"/>
  </w:style>
  <w:style w:type="character" w:customStyle="1" w:styleId="WW8Num20z5">
    <w:name w:val="WW8Num20z5"/>
    <w:rsid w:val="00E85FF5"/>
  </w:style>
  <w:style w:type="character" w:customStyle="1" w:styleId="WW8Num20z6">
    <w:name w:val="WW8Num20z6"/>
    <w:rsid w:val="00E85FF5"/>
  </w:style>
  <w:style w:type="character" w:customStyle="1" w:styleId="WW8Num20z7">
    <w:name w:val="WW8Num20z7"/>
    <w:rsid w:val="00E85FF5"/>
  </w:style>
  <w:style w:type="character" w:customStyle="1" w:styleId="WW8Num20z8">
    <w:name w:val="WW8Num20z8"/>
    <w:rsid w:val="00E85FF5"/>
  </w:style>
  <w:style w:type="character" w:customStyle="1" w:styleId="WW8Num21z1">
    <w:name w:val="WW8Num21z1"/>
    <w:rsid w:val="00E85FF5"/>
  </w:style>
  <w:style w:type="character" w:customStyle="1" w:styleId="WW8Num21z2">
    <w:name w:val="WW8Num21z2"/>
    <w:rsid w:val="00E85FF5"/>
  </w:style>
  <w:style w:type="character" w:customStyle="1" w:styleId="WW8Num21z3">
    <w:name w:val="WW8Num21z3"/>
    <w:rsid w:val="00E85FF5"/>
  </w:style>
  <w:style w:type="character" w:customStyle="1" w:styleId="WW8Num21z4">
    <w:name w:val="WW8Num21z4"/>
    <w:rsid w:val="00E85FF5"/>
  </w:style>
  <w:style w:type="character" w:customStyle="1" w:styleId="WW8Num21z5">
    <w:name w:val="WW8Num21z5"/>
    <w:rsid w:val="00E85FF5"/>
  </w:style>
  <w:style w:type="character" w:customStyle="1" w:styleId="WW8Num21z6">
    <w:name w:val="WW8Num21z6"/>
    <w:rsid w:val="00E85FF5"/>
  </w:style>
  <w:style w:type="character" w:customStyle="1" w:styleId="WW8Num21z7">
    <w:name w:val="WW8Num21z7"/>
    <w:rsid w:val="00E85FF5"/>
  </w:style>
  <w:style w:type="character" w:customStyle="1" w:styleId="WW8Num21z8">
    <w:name w:val="WW8Num21z8"/>
    <w:rsid w:val="00E85FF5"/>
  </w:style>
  <w:style w:type="character" w:customStyle="1" w:styleId="21">
    <w:name w:val="Основной шрифт абзаца2"/>
    <w:rsid w:val="00E85FF5"/>
  </w:style>
  <w:style w:type="character" w:customStyle="1" w:styleId="13">
    <w:name w:val="Основной шрифт абзаца1"/>
    <w:rsid w:val="00E85FF5"/>
  </w:style>
  <w:style w:type="character" w:styleId="ad">
    <w:name w:val="Hyperlink"/>
    <w:basedOn w:val="13"/>
    <w:uiPriority w:val="99"/>
    <w:rsid w:val="00E85FF5"/>
    <w:rPr>
      <w:color w:val="0000FF"/>
      <w:u w:val="single"/>
    </w:rPr>
  </w:style>
  <w:style w:type="character" w:styleId="ae">
    <w:name w:val="page number"/>
    <w:basedOn w:val="13"/>
    <w:rsid w:val="00E85FF5"/>
  </w:style>
  <w:style w:type="character" w:customStyle="1" w:styleId="af">
    <w:name w:val="Символ нумерации"/>
    <w:rsid w:val="00E85FF5"/>
  </w:style>
  <w:style w:type="character" w:customStyle="1" w:styleId="ListLabel1">
    <w:name w:val="ListLabel 1"/>
    <w:rsid w:val="00E85FF5"/>
    <w:rPr>
      <w:rFonts w:cs="Courier New"/>
    </w:rPr>
  </w:style>
  <w:style w:type="character" w:customStyle="1" w:styleId="WW8Num68z0">
    <w:name w:val="WW8Num68z0"/>
    <w:rsid w:val="00E85FF5"/>
    <w:rPr>
      <w:rFonts w:ascii="Symbol" w:hAnsi="Symbol" w:cs="Symbol" w:hint="default"/>
      <w:szCs w:val="28"/>
    </w:rPr>
  </w:style>
  <w:style w:type="character" w:customStyle="1" w:styleId="WW8Num68z1">
    <w:name w:val="WW8Num68z1"/>
    <w:rsid w:val="00E85FF5"/>
    <w:rPr>
      <w:rFonts w:ascii="Courier New" w:hAnsi="Courier New" w:cs="Courier New" w:hint="default"/>
    </w:rPr>
  </w:style>
  <w:style w:type="character" w:customStyle="1" w:styleId="WW8Num68z2">
    <w:name w:val="WW8Num68z2"/>
    <w:rsid w:val="00E85FF5"/>
    <w:rPr>
      <w:rFonts w:ascii="Wingdings" w:hAnsi="Wingdings" w:cs="Wingdings" w:hint="default"/>
    </w:rPr>
  </w:style>
  <w:style w:type="character" w:customStyle="1" w:styleId="WW8Num65z0">
    <w:name w:val="WW8Num65z0"/>
    <w:rsid w:val="00E85FF5"/>
    <w:rPr>
      <w:rFonts w:ascii="Symbol" w:hAnsi="Symbol" w:cs="Symbol" w:hint="default"/>
      <w:szCs w:val="28"/>
    </w:rPr>
  </w:style>
  <w:style w:type="character" w:customStyle="1" w:styleId="WW8Num65z1">
    <w:name w:val="WW8Num65z1"/>
    <w:rsid w:val="00E85FF5"/>
    <w:rPr>
      <w:rFonts w:ascii="Courier New" w:hAnsi="Courier New" w:cs="Courier New" w:hint="default"/>
    </w:rPr>
  </w:style>
  <w:style w:type="character" w:customStyle="1" w:styleId="WW8Num65z2">
    <w:name w:val="WW8Num65z2"/>
    <w:rsid w:val="00E85FF5"/>
    <w:rPr>
      <w:rFonts w:ascii="Wingdings" w:hAnsi="Wingdings" w:cs="Wingdings" w:hint="default"/>
    </w:rPr>
  </w:style>
  <w:style w:type="character" w:customStyle="1" w:styleId="WW8Num55z0">
    <w:name w:val="WW8Num55z0"/>
    <w:rsid w:val="00E85FF5"/>
    <w:rPr>
      <w:rFonts w:ascii="Symbol" w:hAnsi="Symbol" w:cs="Symbol" w:hint="default"/>
    </w:rPr>
  </w:style>
  <w:style w:type="character" w:customStyle="1" w:styleId="WW8Num55z1">
    <w:name w:val="WW8Num55z1"/>
    <w:rsid w:val="00E85FF5"/>
    <w:rPr>
      <w:rFonts w:ascii="Courier New" w:hAnsi="Courier New" w:cs="Courier New" w:hint="default"/>
    </w:rPr>
  </w:style>
  <w:style w:type="character" w:customStyle="1" w:styleId="WW8Num55z2">
    <w:name w:val="WW8Num55z2"/>
    <w:rsid w:val="00E85FF5"/>
    <w:rPr>
      <w:rFonts w:ascii="Wingdings" w:hAnsi="Wingdings" w:cs="Wingdings" w:hint="default"/>
    </w:rPr>
  </w:style>
  <w:style w:type="character" w:customStyle="1" w:styleId="WW8Num77z0">
    <w:name w:val="WW8Num77z0"/>
    <w:rsid w:val="00E85FF5"/>
    <w:rPr>
      <w:rFonts w:ascii="Symbol" w:hAnsi="Symbol" w:cs="Symbol" w:hint="default"/>
      <w:szCs w:val="28"/>
    </w:rPr>
  </w:style>
  <w:style w:type="character" w:customStyle="1" w:styleId="WW8Num77z1">
    <w:name w:val="WW8Num77z1"/>
    <w:rsid w:val="00E85FF5"/>
    <w:rPr>
      <w:rFonts w:ascii="Courier New" w:hAnsi="Courier New" w:cs="Courier New" w:hint="default"/>
    </w:rPr>
  </w:style>
  <w:style w:type="character" w:customStyle="1" w:styleId="WW8Num77z2">
    <w:name w:val="WW8Num77z2"/>
    <w:rsid w:val="00E85FF5"/>
    <w:rPr>
      <w:rFonts w:ascii="Wingdings" w:hAnsi="Wingdings" w:cs="Wingdings" w:hint="default"/>
    </w:rPr>
  </w:style>
  <w:style w:type="character" w:customStyle="1" w:styleId="WW8Num27z0">
    <w:name w:val="WW8Num27z0"/>
    <w:rsid w:val="00E85FF5"/>
    <w:rPr>
      <w:rFonts w:ascii="Symbol" w:hAnsi="Symbol" w:cs="Symbol" w:hint="default"/>
    </w:rPr>
  </w:style>
  <w:style w:type="character" w:customStyle="1" w:styleId="WW8Num27z1">
    <w:name w:val="WW8Num27z1"/>
    <w:rsid w:val="00E85FF5"/>
    <w:rPr>
      <w:rFonts w:ascii="Courier New" w:hAnsi="Courier New" w:cs="Courier New" w:hint="default"/>
    </w:rPr>
  </w:style>
  <w:style w:type="character" w:customStyle="1" w:styleId="WW8Num27z2">
    <w:name w:val="WW8Num27z2"/>
    <w:rsid w:val="00E85FF5"/>
    <w:rPr>
      <w:rFonts w:ascii="Wingdings" w:hAnsi="Wingdings" w:cs="Wingdings" w:hint="default"/>
    </w:rPr>
  </w:style>
  <w:style w:type="character" w:customStyle="1" w:styleId="41">
    <w:name w:val="Основной шрифт абзаца4"/>
    <w:rsid w:val="00E85FF5"/>
  </w:style>
  <w:style w:type="character" w:customStyle="1" w:styleId="FontStyle23">
    <w:name w:val="Font Style23"/>
    <w:basedOn w:val="41"/>
    <w:rsid w:val="00E85FF5"/>
    <w:rPr>
      <w:rFonts w:ascii="Times New Roman" w:hAnsi="Times New Roman" w:cs="Times New Roman"/>
      <w:sz w:val="26"/>
      <w:szCs w:val="26"/>
    </w:rPr>
  </w:style>
  <w:style w:type="character" w:customStyle="1" w:styleId="ListLabel2">
    <w:name w:val="ListLabel 2"/>
    <w:rsid w:val="00E85FF5"/>
    <w:rPr>
      <w:rFonts w:cs="Courier New"/>
    </w:rPr>
  </w:style>
  <w:style w:type="character" w:customStyle="1" w:styleId="af0">
    <w:name w:val="Маркеры списка"/>
    <w:rsid w:val="00E85FF5"/>
    <w:rPr>
      <w:rFonts w:ascii="OpenSymbol" w:eastAsia="OpenSymbol" w:hAnsi="OpenSymbol" w:cs="OpenSymbol"/>
    </w:rPr>
  </w:style>
  <w:style w:type="character" w:customStyle="1" w:styleId="WW8Num45z0">
    <w:name w:val="WW8Num45z0"/>
    <w:rsid w:val="00E85FF5"/>
    <w:rPr>
      <w:rFonts w:ascii="Times New Roman" w:hAnsi="Times New Roman" w:cs="Times New Roman" w:hint="default"/>
      <w:sz w:val="28"/>
      <w:szCs w:val="28"/>
    </w:rPr>
  </w:style>
  <w:style w:type="character" w:customStyle="1" w:styleId="WW8Num45z1">
    <w:name w:val="WW8Num45z1"/>
    <w:rsid w:val="00E85FF5"/>
  </w:style>
  <w:style w:type="character" w:customStyle="1" w:styleId="WW8Num45z2">
    <w:name w:val="WW8Num45z2"/>
    <w:rsid w:val="00E85FF5"/>
  </w:style>
  <w:style w:type="character" w:customStyle="1" w:styleId="WW8Num45z3">
    <w:name w:val="WW8Num45z3"/>
    <w:rsid w:val="00E85FF5"/>
  </w:style>
  <w:style w:type="character" w:customStyle="1" w:styleId="WW8Num45z4">
    <w:name w:val="WW8Num45z4"/>
    <w:rsid w:val="00E85FF5"/>
  </w:style>
  <w:style w:type="character" w:customStyle="1" w:styleId="WW8Num45z5">
    <w:name w:val="WW8Num45z5"/>
    <w:rsid w:val="00E85FF5"/>
  </w:style>
  <w:style w:type="character" w:customStyle="1" w:styleId="WW8Num45z6">
    <w:name w:val="WW8Num45z6"/>
    <w:rsid w:val="00E85FF5"/>
  </w:style>
  <w:style w:type="character" w:customStyle="1" w:styleId="WW8Num45z7">
    <w:name w:val="WW8Num45z7"/>
    <w:rsid w:val="00E85FF5"/>
  </w:style>
  <w:style w:type="character" w:customStyle="1" w:styleId="WW8Num45z8">
    <w:name w:val="WW8Num45z8"/>
    <w:rsid w:val="00E85FF5"/>
  </w:style>
  <w:style w:type="character" w:customStyle="1" w:styleId="WW8Num31z0">
    <w:name w:val="WW8Num31z0"/>
    <w:rsid w:val="00E85FF5"/>
    <w:rPr>
      <w:rFonts w:ascii="Times New Roman" w:hAnsi="Times New Roman" w:cs="Times New Roman" w:hint="default"/>
      <w:sz w:val="28"/>
      <w:szCs w:val="28"/>
    </w:rPr>
  </w:style>
  <w:style w:type="character" w:customStyle="1" w:styleId="WW8Num31z1">
    <w:name w:val="WW8Num31z1"/>
    <w:rsid w:val="00E85FF5"/>
  </w:style>
  <w:style w:type="character" w:customStyle="1" w:styleId="WW8Num31z2">
    <w:name w:val="WW8Num31z2"/>
    <w:rsid w:val="00E85FF5"/>
  </w:style>
  <w:style w:type="character" w:customStyle="1" w:styleId="WW8Num31z3">
    <w:name w:val="WW8Num31z3"/>
    <w:rsid w:val="00E85FF5"/>
  </w:style>
  <w:style w:type="character" w:customStyle="1" w:styleId="WW8Num31z4">
    <w:name w:val="WW8Num31z4"/>
    <w:rsid w:val="00E85FF5"/>
  </w:style>
  <w:style w:type="character" w:customStyle="1" w:styleId="WW8Num31z5">
    <w:name w:val="WW8Num31z5"/>
    <w:rsid w:val="00E85FF5"/>
  </w:style>
  <w:style w:type="character" w:customStyle="1" w:styleId="WW8Num31z6">
    <w:name w:val="WW8Num31z6"/>
    <w:rsid w:val="00E85FF5"/>
  </w:style>
  <w:style w:type="character" w:customStyle="1" w:styleId="WW8Num31z7">
    <w:name w:val="WW8Num31z7"/>
    <w:rsid w:val="00E85FF5"/>
  </w:style>
  <w:style w:type="character" w:customStyle="1" w:styleId="WW8Num31z8">
    <w:name w:val="WW8Num31z8"/>
    <w:rsid w:val="00E85FF5"/>
  </w:style>
  <w:style w:type="character" w:customStyle="1" w:styleId="af1">
    <w:name w:val="Символ сноски"/>
    <w:basedOn w:val="21"/>
    <w:rsid w:val="00E85FF5"/>
    <w:rPr>
      <w:rFonts w:cs="Times New Roman"/>
      <w:vertAlign w:val="superscript"/>
    </w:rPr>
  </w:style>
  <w:style w:type="character" w:customStyle="1" w:styleId="14">
    <w:name w:val="Знак сноски1"/>
    <w:rsid w:val="00E85FF5"/>
    <w:rPr>
      <w:vertAlign w:val="superscript"/>
    </w:rPr>
  </w:style>
  <w:style w:type="character" w:customStyle="1" w:styleId="af2">
    <w:name w:val="Символы концевой сноски"/>
    <w:rsid w:val="00E85FF5"/>
    <w:rPr>
      <w:vertAlign w:val="superscript"/>
    </w:rPr>
  </w:style>
  <w:style w:type="character" w:customStyle="1" w:styleId="WW-">
    <w:name w:val="WW-Символы концевой сноски"/>
    <w:rsid w:val="00E85FF5"/>
  </w:style>
  <w:style w:type="character" w:customStyle="1" w:styleId="WW8Num30z0">
    <w:name w:val="WW8Num30z0"/>
    <w:rsid w:val="00E85FF5"/>
    <w:rPr>
      <w:rFonts w:ascii="Times New Roman" w:hAnsi="Times New Roman" w:cs="Times New Roman"/>
      <w:sz w:val="28"/>
      <w:szCs w:val="28"/>
    </w:rPr>
  </w:style>
  <w:style w:type="character" w:customStyle="1" w:styleId="WW8Num30z1">
    <w:name w:val="WW8Num30z1"/>
    <w:rsid w:val="00E85FF5"/>
  </w:style>
  <w:style w:type="character" w:customStyle="1" w:styleId="WW8Num30z2">
    <w:name w:val="WW8Num30z2"/>
    <w:rsid w:val="00E85FF5"/>
  </w:style>
  <w:style w:type="character" w:customStyle="1" w:styleId="WW8Num30z3">
    <w:name w:val="WW8Num30z3"/>
    <w:rsid w:val="00E85FF5"/>
  </w:style>
  <w:style w:type="character" w:customStyle="1" w:styleId="WW8Num30z4">
    <w:name w:val="WW8Num30z4"/>
    <w:rsid w:val="00E85FF5"/>
  </w:style>
  <w:style w:type="character" w:customStyle="1" w:styleId="WW8Num30z5">
    <w:name w:val="WW8Num30z5"/>
    <w:rsid w:val="00E85FF5"/>
  </w:style>
  <w:style w:type="character" w:customStyle="1" w:styleId="WW8Num30z6">
    <w:name w:val="WW8Num30z6"/>
    <w:rsid w:val="00E85FF5"/>
  </w:style>
  <w:style w:type="character" w:customStyle="1" w:styleId="WW8Num30z7">
    <w:name w:val="WW8Num30z7"/>
    <w:rsid w:val="00E85FF5"/>
  </w:style>
  <w:style w:type="character" w:customStyle="1" w:styleId="WW8Num30z8">
    <w:name w:val="WW8Num30z8"/>
    <w:rsid w:val="00E85FF5"/>
  </w:style>
  <w:style w:type="character" w:customStyle="1" w:styleId="WW8Num43z0">
    <w:name w:val="WW8Num43z0"/>
    <w:rsid w:val="00E85FF5"/>
    <w:rPr>
      <w:rFonts w:ascii="Times New Roman" w:hAnsi="Times New Roman" w:cs="Times New Roman"/>
      <w:sz w:val="28"/>
      <w:szCs w:val="28"/>
    </w:rPr>
  </w:style>
  <w:style w:type="character" w:customStyle="1" w:styleId="WW8Num43z1">
    <w:name w:val="WW8Num43z1"/>
    <w:rsid w:val="00E85FF5"/>
  </w:style>
  <w:style w:type="character" w:customStyle="1" w:styleId="WW8Num43z2">
    <w:name w:val="WW8Num43z2"/>
    <w:rsid w:val="00E85FF5"/>
  </w:style>
  <w:style w:type="character" w:customStyle="1" w:styleId="WW8Num43z3">
    <w:name w:val="WW8Num43z3"/>
    <w:rsid w:val="00E85FF5"/>
  </w:style>
  <w:style w:type="character" w:customStyle="1" w:styleId="WW8Num43z4">
    <w:name w:val="WW8Num43z4"/>
    <w:rsid w:val="00E85FF5"/>
  </w:style>
  <w:style w:type="character" w:customStyle="1" w:styleId="WW8Num43z5">
    <w:name w:val="WW8Num43z5"/>
    <w:rsid w:val="00E85FF5"/>
  </w:style>
  <w:style w:type="character" w:customStyle="1" w:styleId="WW8Num43z6">
    <w:name w:val="WW8Num43z6"/>
    <w:rsid w:val="00E85FF5"/>
  </w:style>
  <w:style w:type="character" w:customStyle="1" w:styleId="WW8Num43z7">
    <w:name w:val="WW8Num43z7"/>
    <w:rsid w:val="00E85FF5"/>
  </w:style>
  <w:style w:type="character" w:customStyle="1" w:styleId="WW8Num43z8">
    <w:name w:val="WW8Num43z8"/>
    <w:rsid w:val="00E85FF5"/>
  </w:style>
  <w:style w:type="character" w:customStyle="1" w:styleId="ListLabel3">
    <w:name w:val="ListLabel 3"/>
    <w:rsid w:val="00E85FF5"/>
    <w:rPr>
      <w:rFonts w:cs="Wingdings"/>
    </w:rPr>
  </w:style>
  <w:style w:type="character" w:customStyle="1" w:styleId="WW8Num58z0">
    <w:name w:val="WW8Num58z0"/>
    <w:rsid w:val="00E85FF5"/>
    <w:rPr>
      <w:rFonts w:ascii="Times New Roman" w:hAnsi="Times New Roman" w:cs="Times New Roman" w:hint="default"/>
      <w:sz w:val="28"/>
      <w:szCs w:val="28"/>
    </w:rPr>
  </w:style>
  <w:style w:type="character" w:customStyle="1" w:styleId="WW8Num58z1">
    <w:name w:val="WW8Num58z1"/>
    <w:rsid w:val="00E85FF5"/>
  </w:style>
  <w:style w:type="character" w:customStyle="1" w:styleId="WW8Num58z2">
    <w:name w:val="WW8Num58z2"/>
    <w:rsid w:val="00E85FF5"/>
  </w:style>
  <w:style w:type="character" w:customStyle="1" w:styleId="WW8Num58z3">
    <w:name w:val="WW8Num58z3"/>
    <w:rsid w:val="00E85FF5"/>
  </w:style>
  <w:style w:type="character" w:customStyle="1" w:styleId="WW8Num58z4">
    <w:name w:val="WW8Num58z4"/>
    <w:rsid w:val="00E85FF5"/>
  </w:style>
  <w:style w:type="character" w:customStyle="1" w:styleId="WW8Num58z5">
    <w:name w:val="WW8Num58z5"/>
    <w:rsid w:val="00E85FF5"/>
  </w:style>
  <w:style w:type="character" w:customStyle="1" w:styleId="WW8Num58z6">
    <w:name w:val="WW8Num58z6"/>
    <w:rsid w:val="00E85FF5"/>
  </w:style>
  <w:style w:type="character" w:customStyle="1" w:styleId="WW8Num58z7">
    <w:name w:val="WW8Num58z7"/>
    <w:rsid w:val="00E85FF5"/>
  </w:style>
  <w:style w:type="character" w:customStyle="1" w:styleId="WW8Num58z8">
    <w:name w:val="WW8Num58z8"/>
    <w:rsid w:val="00E85FF5"/>
  </w:style>
  <w:style w:type="character" w:customStyle="1" w:styleId="WW8Num41z0">
    <w:name w:val="WW8Num41z0"/>
    <w:rsid w:val="00E85FF5"/>
    <w:rPr>
      <w:rFonts w:ascii="Symbol" w:hAnsi="Symbol" w:cs="Symbol" w:hint="default"/>
      <w:sz w:val="28"/>
      <w:szCs w:val="28"/>
    </w:rPr>
  </w:style>
  <w:style w:type="character" w:customStyle="1" w:styleId="WW8Num41z1">
    <w:name w:val="WW8Num41z1"/>
    <w:rsid w:val="00E85FF5"/>
    <w:rPr>
      <w:rFonts w:ascii="Courier New" w:hAnsi="Courier New" w:cs="Courier New" w:hint="default"/>
    </w:rPr>
  </w:style>
  <w:style w:type="character" w:customStyle="1" w:styleId="WW8Num41z2">
    <w:name w:val="WW8Num41z2"/>
    <w:rsid w:val="00E85FF5"/>
    <w:rPr>
      <w:rFonts w:ascii="Wingdings" w:hAnsi="Wingdings" w:cs="Wingdings" w:hint="default"/>
    </w:rPr>
  </w:style>
  <w:style w:type="character" w:customStyle="1" w:styleId="WW8Num89z0">
    <w:name w:val="WW8Num89z0"/>
    <w:rsid w:val="00E85FF5"/>
    <w:rPr>
      <w:rFonts w:ascii="Symbol" w:hAnsi="Symbol" w:cs="Symbol" w:hint="default"/>
      <w:sz w:val="28"/>
      <w:szCs w:val="28"/>
    </w:rPr>
  </w:style>
  <w:style w:type="character" w:customStyle="1" w:styleId="WW8Num89z1">
    <w:name w:val="WW8Num89z1"/>
    <w:rsid w:val="00E85FF5"/>
    <w:rPr>
      <w:rFonts w:ascii="Courier New" w:hAnsi="Courier New" w:cs="Courier New" w:hint="default"/>
    </w:rPr>
  </w:style>
  <w:style w:type="character" w:customStyle="1" w:styleId="WW8Num89z2">
    <w:name w:val="WW8Num89z2"/>
    <w:rsid w:val="00E85FF5"/>
    <w:rPr>
      <w:rFonts w:ascii="Wingdings" w:hAnsi="Wingdings" w:cs="Wingdings" w:hint="default"/>
    </w:rPr>
  </w:style>
  <w:style w:type="character" w:customStyle="1" w:styleId="WW8Num37z0">
    <w:name w:val="WW8Num37z0"/>
    <w:rsid w:val="00E85FF5"/>
    <w:rPr>
      <w:rFonts w:ascii="Symbol" w:hAnsi="Symbol" w:cs="Symbol" w:hint="default"/>
      <w:sz w:val="28"/>
      <w:szCs w:val="28"/>
    </w:rPr>
  </w:style>
  <w:style w:type="character" w:customStyle="1" w:styleId="WW8Num37z1">
    <w:name w:val="WW8Num37z1"/>
    <w:rsid w:val="00E85FF5"/>
    <w:rPr>
      <w:rFonts w:ascii="Courier New" w:hAnsi="Courier New" w:cs="Courier New" w:hint="default"/>
    </w:rPr>
  </w:style>
  <w:style w:type="character" w:customStyle="1" w:styleId="WW8Num37z2">
    <w:name w:val="WW8Num37z2"/>
    <w:rsid w:val="00E85FF5"/>
    <w:rPr>
      <w:rFonts w:ascii="Wingdings" w:hAnsi="Wingdings" w:cs="Wingdings" w:hint="default"/>
    </w:rPr>
  </w:style>
  <w:style w:type="character" w:customStyle="1" w:styleId="WW8Num49z0">
    <w:name w:val="WW8Num49z0"/>
    <w:rsid w:val="00E85FF5"/>
    <w:rPr>
      <w:rFonts w:ascii="Symbol" w:hAnsi="Symbol" w:cs="Symbol"/>
      <w:sz w:val="28"/>
      <w:szCs w:val="28"/>
    </w:rPr>
  </w:style>
  <w:style w:type="character" w:customStyle="1" w:styleId="WW8Num49z1">
    <w:name w:val="WW8Num49z1"/>
    <w:rsid w:val="00E85FF5"/>
    <w:rPr>
      <w:rFonts w:ascii="Courier New" w:hAnsi="Courier New" w:cs="Courier New"/>
    </w:rPr>
  </w:style>
  <w:style w:type="character" w:customStyle="1" w:styleId="WW8Num49z2">
    <w:name w:val="WW8Num49z2"/>
    <w:rsid w:val="00E85FF5"/>
    <w:rPr>
      <w:rFonts w:ascii="Wingdings" w:hAnsi="Wingdings" w:cs="Wingdings"/>
    </w:rPr>
  </w:style>
  <w:style w:type="character" w:customStyle="1" w:styleId="WW8Num34z0">
    <w:name w:val="WW8Num34z0"/>
    <w:rsid w:val="00E85FF5"/>
    <w:rPr>
      <w:rFonts w:ascii="Symbol" w:hAnsi="Symbol" w:cs="Symbol"/>
      <w:sz w:val="28"/>
      <w:szCs w:val="28"/>
    </w:rPr>
  </w:style>
  <w:style w:type="character" w:customStyle="1" w:styleId="WW8Num34z1">
    <w:name w:val="WW8Num34z1"/>
    <w:rsid w:val="00E85FF5"/>
    <w:rPr>
      <w:rFonts w:ascii="Courier New" w:hAnsi="Courier New" w:cs="Courier New"/>
    </w:rPr>
  </w:style>
  <w:style w:type="character" w:customStyle="1" w:styleId="WW8Num34z2">
    <w:name w:val="WW8Num34z2"/>
    <w:rsid w:val="00E85FF5"/>
    <w:rPr>
      <w:rFonts w:ascii="Wingdings" w:hAnsi="Wingdings" w:cs="Wingdings"/>
    </w:rPr>
  </w:style>
  <w:style w:type="character" w:customStyle="1" w:styleId="WW8Num40z0">
    <w:name w:val="WW8Num40z0"/>
    <w:rsid w:val="00E85FF5"/>
    <w:rPr>
      <w:rFonts w:ascii="Symbol" w:hAnsi="Symbol" w:cs="Symbol"/>
      <w:sz w:val="28"/>
      <w:szCs w:val="28"/>
    </w:rPr>
  </w:style>
  <w:style w:type="character" w:customStyle="1" w:styleId="WW8Num40z1">
    <w:name w:val="WW8Num40z1"/>
    <w:rsid w:val="00E85FF5"/>
    <w:rPr>
      <w:rFonts w:ascii="Courier New" w:hAnsi="Courier New" w:cs="Courier New"/>
    </w:rPr>
  </w:style>
  <w:style w:type="character" w:customStyle="1" w:styleId="WW8Num40z2">
    <w:name w:val="WW8Num40z2"/>
    <w:rsid w:val="00E85FF5"/>
    <w:rPr>
      <w:rFonts w:ascii="Wingdings" w:hAnsi="Wingdings" w:cs="Wingdings"/>
    </w:rPr>
  </w:style>
  <w:style w:type="character" w:customStyle="1" w:styleId="WW8Num25z1">
    <w:name w:val="WW8Num25z1"/>
    <w:rsid w:val="00E85FF5"/>
    <w:rPr>
      <w:rFonts w:ascii="Courier New" w:hAnsi="Courier New" w:cs="Courier New"/>
    </w:rPr>
  </w:style>
  <w:style w:type="character" w:customStyle="1" w:styleId="WW8Num25z2">
    <w:name w:val="WW8Num25z2"/>
    <w:rsid w:val="00E85FF5"/>
    <w:rPr>
      <w:rFonts w:ascii="Wingdings" w:hAnsi="Wingdings" w:cs="Wingdings"/>
    </w:rPr>
  </w:style>
  <w:style w:type="character" w:customStyle="1" w:styleId="WW8Num28z0">
    <w:name w:val="WW8Num28z0"/>
    <w:rsid w:val="00E85FF5"/>
    <w:rPr>
      <w:rFonts w:ascii="Symbol" w:hAnsi="Symbol" w:cs="Symbol"/>
    </w:rPr>
  </w:style>
  <w:style w:type="character" w:customStyle="1" w:styleId="WW8Num28z1">
    <w:name w:val="WW8Num28z1"/>
    <w:rsid w:val="00E85FF5"/>
    <w:rPr>
      <w:rFonts w:ascii="Courier New" w:hAnsi="Courier New" w:cs="Courier New"/>
    </w:rPr>
  </w:style>
  <w:style w:type="character" w:customStyle="1" w:styleId="WW8Num28z2">
    <w:name w:val="WW8Num28z2"/>
    <w:rsid w:val="00E85FF5"/>
    <w:rPr>
      <w:rFonts w:ascii="Wingdings" w:hAnsi="Wingdings" w:cs="Wingdings"/>
    </w:rPr>
  </w:style>
  <w:style w:type="character" w:customStyle="1" w:styleId="WW8Num39z0">
    <w:name w:val="WW8Num39z0"/>
    <w:rsid w:val="00E85FF5"/>
    <w:rPr>
      <w:rFonts w:ascii="Symbol" w:hAnsi="Symbol" w:cs="Symbol"/>
    </w:rPr>
  </w:style>
  <w:style w:type="character" w:customStyle="1" w:styleId="WW8Num39z1">
    <w:name w:val="WW8Num39z1"/>
    <w:rsid w:val="00E85FF5"/>
    <w:rPr>
      <w:rFonts w:ascii="Courier New" w:hAnsi="Courier New" w:cs="Courier New"/>
    </w:rPr>
  </w:style>
  <w:style w:type="character" w:customStyle="1" w:styleId="WW8Num39z2">
    <w:name w:val="WW8Num39z2"/>
    <w:rsid w:val="00E85FF5"/>
    <w:rPr>
      <w:rFonts w:ascii="Wingdings" w:hAnsi="Wingdings" w:cs="Wingdings"/>
    </w:rPr>
  </w:style>
  <w:style w:type="character" w:customStyle="1" w:styleId="WW8Num69z0">
    <w:name w:val="WW8Num69z0"/>
    <w:rsid w:val="00E85FF5"/>
    <w:rPr>
      <w:rFonts w:ascii="Symbol" w:hAnsi="Symbol" w:cs="Symbol"/>
    </w:rPr>
  </w:style>
  <w:style w:type="character" w:customStyle="1" w:styleId="WW8Num69z1">
    <w:name w:val="WW8Num69z1"/>
    <w:rsid w:val="00E85FF5"/>
    <w:rPr>
      <w:rFonts w:ascii="Courier New" w:hAnsi="Courier New" w:cs="Courier New"/>
    </w:rPr>
  </w:style>
  <w:style w:type="character" w:customStyle="1" w:styleId="WW8Num69z2">
    <w:name w:val="WW8Num69z2"/>
    <w:rsid w:val="00E85FF5"/>
    <w:rPr>
      <w:rFonts w:ascii="Wingdings" w:hAnsi="Wingdings" w:cs="Wingdings"/>
    </w:rPr>
  </w:style>
  <w:style w:type="character" w:customStyle="1" w:styleId="WW8Num29z0">
    <w:name w:val="WW8Num29z0"/>
    <w:rsid w:val="00E85FF5"/>
    <w:rPr>
      <w:rFonts w:ascii="Symbol" w:hAnsi="Symbol" w:cs="Symbol"/>
    </w:rPr>
  </w:style>
  <w:style w:type="character" w:customStyle="1" w:styleId="WW8Num29z1">
    <w:name w:val="WW8Num29z1"/>
    <w:rsid w:val="00E85FF5"/>
    <w:rPr>
      <w:rFonts w:ascii="Courier New" w:hAnsi="Courier New" w:cs="Courier New"/>
    </w:rPr>
  </w:style>
  <w:style w:type="character" w:customStyle="1" w:styleId="WW8Num29z2">
    <w:name w:val="WW8Num29z2"/>
    <w:rsid w:val="00E85FF5"/>
    <w:rPr>
      <w:rFonts w:ascii="Wingdings" w:hAnsi="Wingdings" w:cs="Wingdings"/>
    </w:rPr>
  </w:style>
  <w:style w:type="character" w:customStyle="1" w:styleId="WW8Num90z0">
    <w:name w:val="WW8Num90z0"/>
    <w:rsid w:val="00E85FF5"/>
    <w:rPr>
      <w:rFonts w:ascii="Symbol" w:hAnsi="Symbol" w:cs="Symbol"/>
    </w:rPr>
  </w:style>
  <w:style w:type="character" w:customStyle="1" w:styleId="WW8Num90z1">
    <w:name w:val="WW8Num90z1"/>
    <w:rsid w:val="00E85FF5"/>
    <w:rPr>
      <w:rFonts w:ascii="Courier New" w:hAnsi="Courier New" w:cs="Courier New"/>
    </w:rPr>
  </w:style>
  <w:style w:type="character" w:customStyle="1" w:styleId="WW8Num90z2">
    <w:name w:val="WW8Num90z2"/>
    <w:rsid w:val="00E85FF5"/>
    <w:rPr>
      <w:rFonts w:ascii="Wingdings" w:hAnsi="Wingdings" w:cs="Wingdings"/>
    </w:rPr>
  </w:style>
  <w:style w:type="character" w:customStyle="1" w:styleId="WW8Num33z0">
    <w:name w:val="WW8Num33z0"/>
    <w:rsid w:val="00E85FF5"/>
    <w:rPr>
      <w:rFonts w:ascii="Symbol" w:hAnsi="Symbol" w:cs="Symbol"/>
    </w:rPr>
  </w:style>
  <w:style w:type="character" w:customStyle="1" w:styleId="WW8Num33z1">
    <w:name w:val="WW8Num33z1"/>
    <w:rsid w:val="00E85FF5"/>
    <w:rPr>
      <w:rFonts w:ascii="Courier New" w:hAnsi="Courier New" w:cs="Courier New"/>
    </w:rPr>
  </w:style>
  <w:style w:type="character" w:customStyle="1" w:styleId="WW8Num33z2">
    <w:name w:val="WW8Num33z2"/>
    <w:rsid w:val="00E85FF5"/>
    <w:rPr>
      <w:rFonts w:ascii="Wingdings" w:hAnsi="Wingdings" w:cs="Wingdings"/>
    </w:rPr>
  </w:style>
  <w:style w:type="character" w:customStyle="1" w:styleId="WW8Num52z0">
    <w:name w:val="WW8Num52z0"/>
    <w:rsid w:val="00E85FF5"/>
    <w:rPr>
      <w:rFonts w:ascii="Symbol" w:hAnsi="Symbol" w:cs="Symbol" w:hint="default"/>
      <w:sz w:val="28"/>
      <w:szCs w:val="28"/>
    </w:rPr>
  </w:style>
  <w:style w:type="character" w:customStyle="1" w:styleId="WW8Num52z1">
    <w:name w:val="WW8Num52z1"/>
    <w:rsid w:val="00E85FF5"/>
    <w:rPr>
      <w:rFonts w:ascii="Courier New" w:hAnsi="Courier New" w:cs="Courier New" w:hint="default"/>
    </w:rPr>
  </w:style>
  <w:style w:type="character" w:customStyle="1" w:styleId="WW8Num52z2">
    <w:name w:val="WW8Num52z2"/>
    <w:rsid w:val="00E85FF5"/>
    <w:rPr>
      <w:rFonts w:ascii="Wingdings" w:hAnsi="Wingdings" w:cs="Wingdings" w:hint="default"/>
    </w:rPr>
  </w:style>
  <w:style w:type="character" w:customStyle="1" w:styleId="WW8Num50z0">
    <w:name w:val="WW8Num50z0"/>
    <w:rsid w:val="00E85FF5"/>
    <w:rPr>
      <w:rFonts w:ascii="Times New Roman" w:hAnsi="Times New Roman" w:cs="Times New Roman"/>
      <w:sz w:val="28"/>
      <w:szCs w:val="28"/>
    </w:rPr>
  </w:style>
  <w:style w:type="character" w:customStyle="1" w:styleId="WW8Num50z1">
    <w:name w:val="WW8Num50z1"/>
    <w:rsid w:val="00E85FF5"/>
  </w:style>
  <w:style w:type="character" w:customStyle="1" w:styleId="WW8Num50z2">
    <w:name w:val="WW8Num50z2"/>
    <w:rsid w:val="00E85FF5"/>
  </w:style>
  <w:style w:type="character" w:customStyle="1" w:styleId="WW8Num50z3">
    <w:name w:val="WW8Num50z3"/>
    <w:rsid w:val="00E85FF5"/>
  </w:style>
  <w:style w:type="character" w:customStyle="1" w:styleId="WW8Num50z4">
    <w:name w:val="WW8Num50z4"/>
    <w:rsid w:val="00E85FF5"/>
  </w:style>
  <w:style w:type="character" w:customStyle="1" w:styleId="WW8Num50z5">
    <w:name w:val="WW8Num50z5"/>
    <w:rsid w:val="00E85FF5"/>
  </w:style>
  <w:style w:type="character" w:customStyle="1" w:styleId="WW8Num50z6">
    <w:name w:val="WW8Num50z6"/>
    <w:rsid w:val="00E85FF5"/>
  </w:style>
  <w:style w:type="character" w:customStyle="1" w:styleId="WW8Num50z7">
    <w:name w:val="WW8Num50z7"/>
    <w:rsid w:val="00E85FF5"/>
  </w:style>
  <w:style w:type="character" w:customStyle="1" w:styleId="WW8Num50z8">
    <w:name w:val="WW8Num50z8"/>
    <w:rsid w:val="00E85FF5"/>
  </w:style>
  <w:style w:type="character" w:customStyle="1" w:styleId="WW8Num44z0">
    <w:name w:val="WW8Num44z0"/>
    <w:rsid w:val="00E85FF5"/>
    <w:rPr>
      <w:rFonts w:ascii="Symbol" w:hAnsi="Symbol" w:cs="Symbol" w:hint="default"/>
      <w:sz w:val="28"/>
      <w:szCs w:val="28"/>
    </w:rPr>
  </w:style>
  <w:style w:type="character" w:customStyle="1" w:styleId="WW8Num44z1">
    <w:name w:val="WW8Num44z1"/>
    <w:rsid w:val="00E85FF5"/>
    <w:rPr>
      <w:rFonts w:ascii="Courier New" w:hAnsi="Courier New" w:cs="Courier New" w:hint="default"/>
    </w:rPr>
  </w:style>
  <w:style w:type="character" w:customStyle="1" w:styleId="WW8Num44z2">
    <w:name w:val="WW8Num44z2"/>
    <w:rsid w:val="00E85FF5"/>
    <w:rPr>
      <w:rFonts w:ascii="Wingdings" w:hAnsi="Wingdings" w:cs="Wingdings" w:hint="default"/>
    </w:rPr>
  </w:style>
  <w:style w:type="character" w:customStyle="1" w:styleId="WW8Num51z0">
    <w:name w:val="WW8Num51z0"/>
    <w:rsid w:val="00E85FF5"/>
    <w:rPr>
      <w:rFonts w:ascii="Symbol" w:hAnsi="Symbol" w:cs="Symbol" w:hint="default"/>
      <w:sz w:val="28"/>
      <w:szCs w:val="28"/>
    </w:rPr>
  </w:style>
  <w:style w:type="character" w:customStyle="1" w:styleId="WW8Num51z1">
    <w:name w:val="WW8Num51z1"/>
    <w:rsid w:val="00E85FF5"/>
    <w:rPr>
      <w:rFonts w:ascii="Courier New" w:hAnsi="Courier New" w:cs="Courier New" w:hint="default"/>
    </w:rPr>
  </w:style>
  <w:style w:type="character" w:customStyle="1" w:styleId="WW8Num51z2">
    <w:name w:val="WW8Num51z2"/>
    <w:rsid w:val="00E85FF5"/>
    <w:rPr>
      <w:rFonts w:ascii="Wingdings" w:hAnsi="Wingdings" w:cs="Wingdings" w:hint="default"/>
    </w:rPr>
  </w:style>
  <w:style w:type="character" w:customStyle="1" w:styleId="15">
    <w:name w:val="Знак концевой сноски1"/>
    <w:rsid w:val="00E85FF5"/>
    <w:rPr>
      <w:vertAlign w:val="superscript"/>
    </w:rPr>
  </w:style>
  <w:style w:type="character" w:customStyle="1" w:styleId="WW8Num38z0">
    <w:name w:val="WW8Num38z0"/>
    <w:rsid w:val="00E85FF5"/>
    <w:rPr>
      <w:rFonts w:ascii="Symbol" w:hAnsi="Symbol" w:cs="Symbol"/>
      <w:sz w:val="28"/>
      <w:szCs w:val="28"/>
    </w:rPr>
  </w:style>
  <w:style w:type="paragraph" w:customStyle="1" w:styleId="16">
    <w:name w:val="Заголовок1"/>
    <w:basedOn w:val="a"/>
    <w:next w:val="a0"/>
    <w:rsid w:val="00E85FF5"/>
    <w:pPr>
      <w:keepNext/>
      <w:spacing w:before="240" w:after="120"/>
    </w:pPr>
    <w:rPr>
      <w:rFonts w:ascii="Arial" w:eastAsia="Microsoft YaHei" w:hAnsi="Arial" w:cs="Mangal"/>
      <w:sz w:val="28"/>
      <w:szCs w:val="28"/>
    </w:rPr>
  </w:style>
  <w:style w:type="paragraph" w:styleId="af3">
    <w:name w:val="List"/>
    <w:basedOn w:val="a0"/>
    <w:rsid w:val="00E85FF5"/>
    <w:rPr>
      <w:rFonts w:cs="Mangal"/>
    </w:rPr>
  </w:style>
  <w:style w:type="paragraph" w:customStyle="1" w:styleId="32">
    <w:name w:val="Название3"/>
    <w:basedOn w:val="a"/>
    <w:rsid w:val="00E85FF5"/>
    <w:pPr>
      <w:suppressLineNumbers/>
      <w:spacing w:before="120" w:after="120"/>
    </w:pPr>
    <w:rPr>
      <w:rFonts w:cs="Mangal"/>
      <w:i/>
      <w:iCs/>
    </w:rPr>
  </w:style>
  <w:style w:type="paragraph" w:customStyle="1" w:styleId="33">
    <w:name w:val="Указатель3"/>
    <w:basedOn w:val="a"/>
    <w:rsid w:val="00E85FF5"/>
    <w:pPr>
      <w:suppressLineNumbers/>
    </w:pPr>
    <w:rPr>
      <w:rFonts w:cs="Mangal"/>
    </w:rPr>
  </w:style>
  <w:style w:type="paragraph" w:customStyle="1" w:styleId="22">
    <w:name w:val="Название2"/>
    <w:basedOn w:val="a"/>
    <w:rsid w:val="00E85FF5"/>
    <w:pPr>
      <w:suppressLineNumbers/>
      <w:spacing w:before="120" w:after="120"/>
    </w:pPr>
    <w:rPr>
      <w:rFonts w:cs="Mangal"/>
      <w:i/>
      <w:iCs/>
    </w:rPr>
  </w:style>
  <w:style w:type="paragraph" w:customStyle="1" w:styleId="23">
    <w:name w:val="Указатель2"/>
    <w:basedOn w:val="a"/>
    <w:rsid w:val="00E85FF5"/>
    <w:pPr>
      <w:suppressLineNumbers/>
    </w:pPr>
    <w:rPr>
      <w:rFonts w:cs="Mangal"/>
    </w:rPr>
  </w:style>
  <w:style w:type="paragraph" w:customStyle="1" w:styleId="17">
    <w:name w:val="Название1"/>
    <w:basedOn w:val="a"/>
    <w:rsid w:val="00E85FF5"/>
    <w:pPr>
      <w:suppressLineNumbers/>
      <w:spacing w:before="120" w:after="120"/>
    </w:pPr>
    <w:rPr>
      <w:rFonts w:cs="Mangal"/>
      <w:i/>
      <w:iCs/>
    </w:rPr>
  </w:style>
  <w:style w:type="paragraph" w:customStyle="1" w:styleId="18">
    <w:name w:val="Указатель1"/>
    <w:basedOn w:val="a"/>
    <w:rsid w:val="00E85FF5"/>
    <w:pPr>
      <w:suppressLineNumbers/>
    </w:pPr>
    <w:rPr>
      <w:rFonts w:cs="Mangal"/>
    </w:rPr>
  </w:style>
  <w:style w:type="paragraph" w:styleId="af4">
    <w:name w:val="Normal (Web)"/>
    <w:aliases w:val="Обычный (Web)1,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w:basedOn w:val="a"/>
    <w:link w:val="24"/>
    <w:rsid w:val="00E85FF5"/>
    <w:pPr>
      <w:spacing w:before="280" w:after="280"/>
    </w:pPr>
  </w:style>
  <w:style w:type="paragraph" w:customStyle="1" w:styleId="post-byline">
    <w:name w:val="post-byline"/>
    <w:basedOn w:val="a"/>
    <w:rsid w:val="00E85FF5"/>
    <w:pPr>
      <w:spacing w:before="280" w:after="280"/>
    </w:pPr>
  </w:style>
  <w:style w:type="paragraph" w:styleId="af5">
    <w:name w:val="footer"/>
    <w:basedOn w:val="a"/>
    <w:link w:val="af6"/>
    <w:uiPriority w:val="99"/>
    <w:rsid w:val="00E85FF5"/>
    <w:pPr>
      <w:tabs>
        <w:tab w:val="center" w:pos="4677"/>
        <w:tab w:val="right" w:pos="9355"/>
      </w:tabs>
    </w:pPr>
  </w:style>
  <w:style w:type="character" w:customStyle="1" w:styleId="af6">
    <w:name w:val="Нижний колонтитул Знак"/>
    <w:basedOn w:val="a1"/>
    <w:link w:val="af5"/>
    <w:uiPriority w:val="99"/>
    <w:rsid w:val="00E85FF5"/>
    <w:rPr>
      <w:rFonts w:ascii="Times New Roman" w:eastAsia="Times New Roman" w:hAnsi="Times New Roman" w:cs="Times New Roman"/>
      <w:sz w:val="24"/>
      <w:szCs w:val="24"/>
      <w:lang w:eastAsia="ar-SA"/>
    </w:rPr>
  </w:style>
  <w:style w:type="paragraph" w:customStyle="1" w:styleId="af7">
    <w:name w:val="Содержимое врезки"/>
    <w:basedOn w:val="a0"/>
    <w:rsid w:val="00E85FF5"/>
  </w:style>
  <w:style w:type="paragraph" w:styleId="af8">
    <w:name w:val="header"/>
    <w:basedOn w:val="a"/>
    <w:link w:val="af9"/>
    <w:rsid w:val="00E85FF5"/>
    <w:pPr>
      <w:suppressLineNumbers/>
      <w:tabs>
        <w:tab w:val="center" w:pos="4819"/>
        <w:tab w:val="right" w:pos="9638"/>
      </w:tabs>
    </w:pPr>
  </w:style>
  <w:style w:type="character" w:customStyle="1" w:styleId="af9">
    <w:name w:val="Верхний колонтитул Знак"/>
    <w:basedOn w:val="a1"/>
    <w:link w:val="af8"/>
    <w:rsid w:val="00E85FF5"/>
    <w:rPr>
      <w:rFonts w:ascii="Times New Roman" w:eastAsia="Times New Roman" w:hAnsi="Times New Roman" w:cs="Times New Roman"/>
      <w:sz w:val="24"/>
      <w:szCs w:val="24"/>
      <w:lang w:eastAsia="ar-SA"/>
    </w:rPr>
  </w:style>
  <w:style w:type="paragraph" w:customStyle="1" w:styleId="afa">
    <w:name w:val="Содержимое таблицы"/>
    <w:basedOn w:val="a"/>
    <w:rsid w:val="00E85FF5"/>
    <w:pPr>
      <w:suppressLineNumbers/>
    </w:pPr>
  </w:style>
  <w:style w:type="paragraph" w:customStyle="1" w:styleId="afb">
    <w:name w:val="Заголовок таблицы"/>
    <w:basedOn w:val="afa"/>
    <w:rsid w:val="00E85FF5"/>
    <w:pPr>
      <w:jc w:val="center"/>
    </w:pPr>
    <w:rPr>
      <w:b/>
      <w:bCs/>
    </w:rPr>
  </w:style>
  <w:style w:type="paragraph" w:customStyle="1" w:styleId="310">
    <w:name w:val="Основной текст с отступом 31"/>
    <w:basedOn w:val="a"/>
    <w:rsid w:val="00E85FF5"/>
    <w:pPr>
      <w:spacing w:line="100" w:lineRule="atLeast"/>
      <w:ind w:firstLine="720"/>
      <w:jc w:val="both"/>
    </w:pPr>
  </w:style>
  <w:style w:type="paragraph" w:customStyle="1" w:styleId="Style7">
    <w:name w:val="Style7"/>
    <w:basedOn w:val="a"/>
    <w:rsid w:val="00E85FF5"/>
    <w:pPr>
      <w:widowControl w:val="0"/>
      <w:spacing w:line="326" w:lineRule="exact"/>
      <w:ind w:firstLine="365"/>
      <w:jc w:val="both"/>
    </w:pPr>
  </w:style>
  <w:style w:type="paragraph" w:customStyle="1" w:styleId="ConsPlusCell">
    <w:name w:val="ConsPlusCell"/>
    <w:uiPriority w:val="99"/>
    <w:rsid w:val="00E85FF5"/>
    <w:pPr>
      <w:suppressAutoHyphens/>
      <w:spacing w:after="0" w:line="100" w:lineRule="atLeast"/>
    </w:pPr>
    <w:rPr>
      <w:rFonts w:ascii="Arial" w:eastAsia="Calibri" w:hAnsi="Arial" w:cs="Arial"/>
      <w:sz w:val="20"/>
      <w:szCs w:val="20"/>
      <w:lang w:eastAsia="hi-IN" w:bidi="hi-IN"/>
    </w:rPr>
  </w:style>
  <w:style w:type="paragraph" w:styleId="afc">
    <w:name w:val="footnote text"/>
    <w:basedOn w:val="a"/>
    <w:link w:val="afd"/>
    <w:rsid w:val="00E85FF5"/>
    <w:pPr>
      <w:suppressLineNumbers/>
      <w:ind w:left="283" w:hanging="283"/>
    </w:pPr>
    <w:rPr>
      <w:sz w:val="20"/>
      <w:szCs w:val="20"/>
    </w:rPr>
  </w:style>
  <w:style w:type="character" w:customStyle="1" w:styleId="afd">
    <w:name w:val="Текст сноски Знак"/>
    <w:basedOn w:val="a1"/>
    <w:link w:val="afc"/>
    <w:rsid w:val="00E85FF5"/>
    <w:rPr>
      <w:rFonts w:ascii="Times New Roman" w:eastAsia="Times New Roman" w:hAnsi="Times New Roman" w:cs="Times New Roman"/>
      <w:sz w:val="20"/>
      <w:szCs w:val="20"/>
      <w:lang w:eastAsia="ar-SA"/>
    </w:rPr>
  </w:style>
  <w:style w:type="paragraph" w:customStyle="1" w:styleId="19">
    <w:name w:val="Обычный1"/>
    <w:rsid w:val="00E85FF5"/>
    <w:pPr>
      <w:widowControl w:val="0"/>
      <w:suppressAutoHyphens/>
      <w:spacing w:after="0" w:line="300" w:lineRule="auto"/>
      <w:ind w:firstLine="700"/>
      <w:jc w:val="both"/>
    </w:pPr>
    <w:rPr>
      <w:rFonts w:ascii="Times New Roman" w:eastAsia="Times New Roman" w:hAnsi="Times New Roman" w:cs="Times New Roman"/>
      <w:kern w:val="1"/>
      <w:szCs w:val="20"/>
      <w:lang w:eastAsia="ar-SA"/>
    </w:rPr>
  </w:style>
  <w:style w:type="paragraph" w:customStyle="1" w:styleId="afe">
    <w:name w:val="Знак"/>
    <w:basedOn w:val="a"/>
    <w:rsid w:val="00E85FF5"/>
    <w:pPr>
      <w:suppressAutoHyphens w:val="0"/>
      <w:spacing w:before="100" w:beforeAutospacing="1" w:after="100" w:afterAutospacing="1"/>
    </w:pPr>
    <w:rPr>
      <w:rFonts w:ascii="Tahoma" w:hAnsi="Tahoma"/>
      <w:sz w:val="20"/>
      <w:szCs w:val="20"/>
      <w:lang w:val="en-US" w:eastAsia="en-US"/>
    </w:rPr>
  </w:style>
  <w:style w:type="paragraph" w:styleId="aff">
    <w:name w:val="Title"/>
    <w:basedOn w:val="a"/>
    <w:link w:val="aff0"/>
    <w:qFormat/>
    <w:rsid w:val="00E85FF5"/>
    <w:pPr>
      <w:suppressAutoHyphens w:val="0"/>
      <w:jc w:val="center"/>
    </w:pPr>
    <w:rPr>
      <w:b/>
      <w:bCs/>
      <w:lang w:eastAsia="ru-RU"/>
    </w:rPr>
  </w:style>
  <w:style w:type="character" w:customStyle="1" w:styleId="aff0">
    <w:name w:val="Заголовок Знак"/>
    <w:basedOn w:val="a1"/>
    <w:link w:val="aff"/>
    <w:rsid w:val="00E85FF5"/>
    <w:rPr>
      <w:rFonts w:ascii="Times New Roman" w:eastAsia="Times New Roman" w:hAnsi="Times New Roman" w:cs="Times New Roman"/>
      <w:b/>
      <w:bCs/>
      <w:sz w:val="24"/>
      <w:szCs w:val="24"/>
      <w:lang w:eastAsia="ru-RU"/>
    </w:rPr>
  </w:style>
  <w:style w:type="character" w:customStyle="1" w:styleId="25">
    <w:name w:val="Основной текст (2)_"/>
    <w:basedOn w:val="a1"/>
    <w:link w:val="26"/>
    <w:uiPriority w:val="99"/>
    <w:rsid w:val="00E85FF5"/>
    <w:rPr>
      <w:shd w:val="clear" w:color="auto" w:fill="FFFFFF"/>
    </w:rPr>
  </w:style>
  <w:style w:type="paragraph" w:customStyle="1" w:styleId="26">
    <w:name w:val="Основной текст (2)"/>
    <w:basedOn w:val="a"/>
    <w:link w:val="25"/>
    <w:uiPriority w:val="99"/>
    <w:rsid w:val="00E85FF5"/>
    <w:pPr>
      <w:widowControl w:val="0"/>
      <w:shd w:val="clear" w:color="auto" w:fill="FFFFFF"/>
      <w:suppressAutoHyphens w:val="0"/>
      <w:spacing w:line="274" w:lineRule="exact"/>
      <w:ind w:hanging="320"/>
      <w:jc w:val="both"/>
    </w:pPr>
    <w:rPr>
      <w:rFonts w:asciiTheme="minorHAnsi" w:eastAsiaTheme="minorHAnsi" w:hAnsiTheme="minorHAnsi" w:cstheme="minorBidi"/>
      <w:sz w:val="22"/>
      <w:szCs w:val="22"/>
      <w:lang w:eastAsia="en-US"/>
    </w:rPr>
  </w:style>
  <w:style w:type="paragraph" w:styleId="aff1">
    <w:name w:val="No Spacing"/>
    <w:uiPriority w:val="1"/>
    <w:qFormat/>
    <w:rsid w:val="00E85FF5"/>
    <w:pPr>
      <w:spacing w:after="0" w:line="240" w:lineRule="auto"/>
    </w:pPr>
  </w:style>
  <w:style w:type="table" w:customStyle="1" w:styleId="TableNormal">
    <w:name w:val="Table Normal"/>
    <w:uiPriority w:val="2"/>
    <w:semiHidden/>
    <w:unhideWhenUsed/>
    <w:qFormat/>
    <w:rsid w:val="00E85FF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E85FF5"/>
    <w:pPr>
      <w:widowControl w:val="0"/>
      <w:suppressAutoHyphens w:val="0"/>
      <w:spacing w:line="319" w:lineRule="exact"/>
      <w:ind w:left="820"/>
      <w:outlineLvl w:val="2"/>
    </w:pPr>
    <w:rPr>
      <w:b/>
      <w:bCs/>
      <w:sz w:val="28"/>
      <w:szCs w:val="28"/>
      <w:lang w:val="en-US" w:eastAsia="en-US"/>
    </w:rPr>
  </w:style>
  <w:style w:type="paragraph" w:customStyle="1" w:styleId="TableParagraph">
    <w:name w:val="Table Paragraph"/>
    <w:basedOn w:val="a"/>
    <w:uiPriority w:val="1"/>
    <w:qFormat/>
    <w:rsid w:val="00E85FF5"/>
    <w:pPr>
      <w:widowControl w:val="0"/>
      <w:suppressAutoHyphens w:val="0"/>
      <w:ind w:left="105"/>
    </w:pPr>
    <w:rPr>
      <w:sz w:val="22"/>
      <w:szCs w:val="22"/>
      <w:lang w:val="en-US" w:eastAsia="en-US"/>
    </w:rPr>
  </w:style>
  <w:style w:type="character" w:customStyle="1" w:styleId="apple-converted-space">
    <w:name w:val="apple-converted-space"/>
    <w:basedOn w:val="a1"/>
    <w:rsid w:val="00E85FF5"/>
  </w:style>
  <w:style w:type="character" w:customStyle="1" w:styleId="30">
    <w:name w:val="Заголовок 3 Знак"/>
    <w:basedOn w:val="a1"/>
    <w:link w:val="3"/>
    <w:uiPriority w:val="9"/>
    <w:rsid w:val="009819AF"/>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9819AF"/>
    <w:rPr>
      <w:rFonts w:asciiTheme="majorHAnsi" w:eastAsiaTheme="majorEastAsia" w:hAnsiTheme="majorHAnsi" w:cstheme="majorBidi"/>
      <w:b/>
      <w:bCs/>
      <w:i/>
      <w:iCs/>
      <w:color w:val="4F81BD" w:themeColor="accent1"/>
    </w:rPr>
  </w:style>
  <w:style w:type="character" w:customStyle="1" w:styleId="aa">
    <w:name w:val="Абзац списка Знак"/>
    <w:aliases w:val="ПАРАГРАФ Знак"/>
    <w:basedOn w:val="a1"/>
    <w:link w:val="a9"/>
    <w:uiPriority w:val="34"/>
    <w:locked/>
    <w:rsid w:val="009819AF"/>
    <w:rPr>
      <w:rFonts w:ascii="Calibri" w:eastAsia="Times New Roman" w:hAnsi="Calibri" w:cs="Calibri"/>
      <w:sz w:val="20"/>
      <w:szCs w:val="20"/>
      <w:lang w:eastAsia="ar-SA"/>
    </w:rPr>
  </w:style>
  <w:style w:type="paragraph" w:styleId="aff2">
    <w:name w:val="TOC Heading"/>
    <w:basedOn w:val="1"/>
    <w:next w:val="a"/>
    <w:uiPriority w:val="39"/>
    <w:semiHidden/>
    <w:unhideWhenUsed/>
    <w:qFormat/>
    <w:rsid w:val="001E04C4"/>
    <w:pPr>
      <w:keepNext/>
      <w:keepLines/>
      <w:tabs>
        <w:tab w:val="clear" w:pos="0"/>
      </w:tabs>
      <w:suppressAutoHyphens w:val="0"/>
      <w:spacing w:before="480" w:after="0" w:line="276" w:lineRule="auto"/>
      <w:ind w:left="0" w:firstLine="0"/>
      <w:outlineLvl w:val="9"/>
    </w:pPr>
    <w:rPr>
      <w:rFonts w:asciiTheme="majorHAnsi" w:eastAsiaTheme="majorEastAsia" w:hAnsiTheme="majorHAnsi" w:cstheme="majorBidi"/>
      <w:color w:val="365F91" w:themeColor="accent1" w:themeShade="BF"/>
      <w:kern w:val="0"/>
      <w:szCs w:val="28"/>
      <w:lang w:eastAsia="ru-RU"/>
    </w:rPr>
  </w:style>
  <w:style w:type="paragraph" w:styleId="1a">
    <w:name w:val="toc 1"/>
    <w:basedOn w:val="a"/>
    <w:next w:val="a"/>
    <w:autoRedefine/>
    <w:uiPriority w:val="39"/>
    <w:unhideWhenUsed/>
    <w:rsid w:val="001E04C4"/>
    <w:pPr>
      <w:spacing w:after="100"/>
    </w:pPr>
  </w:style>
  <w:style w:type="paragraph" w:styleId="27">
    <w:name w:val="toc 2"/>
    <w:basedOn w:val="a"/>
    <w:next w:val="a"/>
    <w:autoRedefine/>
    <w:uiPriority w:val="39"/>
    <w:unhideWhenUsed/>
    <w:rsid w:val="001E04C4"/>
    <w:pPr>
      <w:spacing w:after="100"/>
      <w:ind w:left="240"/>
    </w:pPr>
  </w:style>
  <w:style w:type="paragraph" w:styleId="34">
    <w:name w:val="toc 3"/>
    <w:basedOn w:val="a"/>
    <w:next w:val="a"/>
    <w:autoRedefine/>
    <w:uiPriority w:val="39"/>
    <w:unhideWhenUsed/>
    <w:rsid w:val="001E04C4"/>
    <w:pPr>
      <w:spacing w:after="100"/>
      <w:ind w:left="480"/>
    </w:pPr>
  </w:style>
  <w:style w:type="paragraph" w:customStyle="1" w:styleId="ConsNonformat">
    <w:name w:val="ConsNonformat"/>
    <w:rsid w:val="0071310D"/>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28">
    <w:name w:val="Body Text Indent 2"/>
    <w:basedOn w:val="a"/>
    <w:link w:val="29"/>
    <w:uiPriority w:val="99"/>
    <w:semiHidden/>
    <w:unhideWhenUsed/>
    <w:rsid w:val="005931CC"/>
    <w:pPr>
      <w:spacing w:after="120" w:line="480" w:lineRule="auto"/>
      <w:ind w:left="283"/>
    </w:pPr>
  </w:style>
  <w:style w:type="character" w:customStyle="1" w:styleId="29">
    <w:name w:val="Основной текст с отступом 2 Знак"/>
    <w:basedOn w:val="a1"/>
    <w:link w:val="28"/>
    <w:uiPriority w:val="99"/>
    <w:semiHidden/>
    <w:rsid w:val="005931CC"/>
    <w:rPr>
      <w:rFonts w:ascii="Times New Roman" w:eastAsia="Times New Roman" w:hAnsi="Times New Roman" w:cs="Times New Roman"/>
      <w:sz w:val="24"/>
      <w:szCs w:val="24"/>
      <w:lang w:eastAsia="ar-SA"/>
    </w:rPr>
  </w:style>
  <w:style w:type="paragraph" w:customStyle="1" w:styleId="Report">
    <w:name w:val="Report"/>
    <w:basedOn w:val="a"/>
    <w:rsid w:val="005931CC"/>
    <w:pPr>
      <w:suppressAutoHyphens w:val="0"/>
      <w:spacing w:line="360" w:lineRule="auto"/>
      <w:ind w:firstLine="567"/>
      <w:jc w:val="both"/>
    </w:pPr>
    <w:rPr>
      <w:szCs w:val="20"/>
      <w:lang w:eastAsia="ru-RU"/>
    </w:rPr>
  </w:style>
  <w:style w:type="character" w:customStyle="1" w:styleId="24">
    <w:name w:val="Обычный (веб) Знак2"/>
    <w:aliases w:val="Обычный (Web)1 Знак,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f4"/>
    <w:rsid w:val="005931CC"/>
    <w:rPr>
      <w:rFonts w:ascii="Times New Roman" w:eastAsia="Times New Roman" w:hAnsi="Times New Roman" w:cs="Times New Roman"/>
      <w:sz w:val="24"/>
      <w:szCs w:val="24"/>
      <w:lang w:eastAsia="ar-SA"/>
    </w:rPr>
  </w:style>
  <w:style w:type="character" w:customStyle="1" w:styleId="212pt">
    <w:name w:val="Основной текст (2) + 12 pt"/>
    <w:basedOn w:val="a1"/>
    <w:rsid w:val="00D27BD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0">
    <w:name w:val="Заголовок 5 Знак"/>
    <w:basedOn w:val="a1"/>
    <w:link w:val="5"/>
    <w:uiPriority w:val="9"/>
    <w:rsid w:val="00D64CFA"/>
    <w:rPr>
      <w:rFonts w:asciiTheme="majorHAnsi" w:eastAsiaTheme="majorEastAsia" w:hAnsiTheme="majorHAnsi" w:cstheme="majorBidi"/>
      <w:color w:val="365F91" w:themeColor="accent1" w:themeShade="BF"/>
      <w:sz w:val="24"/>
      <w:szCs w:val="24"/>
      <w:lang w:eastAsia="ar-SA"/>
    </w:rPr>
  </w:style>
  <w:style w:type="character" w:customStyle="1" w:styleId="layout">
    <w:name w:val="layout"/>
    <w:basedOn w:val="a1"/>
    <w:rsid w:val="00276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230">
      <w:bodyDiv w:val="1"/>
      <w:marLeft w:val="0"/>
      <w:marRight w:val="0"/>
      <w:marTop w:val="0"/>
      <w:marBottom w:val="0"/>
      <w:divBdr>
        <w:top w:val="none" w:sz="0" w:space="0" w:color="auto"/>
        <w:left w:val="none" w:sz="0" w:space="0" w:color="auto"/>
        <w:bottom w:val="none" w:sz="0" w:space="0" w:color="auto"/>
        <w:right w:val="none" w:sz="0" w:space="0" w:color="auto"/>
      </w:divBdr>
    </w:div>
    <w:div w:id="452985390">
      <w:bodyDiv w:val="1"/>
      <w:marLeft w:val="0"/>
      <w:marRight w:val="0"/>
      <w:marTop w:val="0"/>
      <w:marBottom w:val="0"/>
      <w:divBdr>
        <w:top w:val="none" w:sz="0" w:space="0" w:color="auto"/>
        <w:left w:val="none" w:sz="0" w:space="0" w:color="auto"/>
        <w:bottom w:val="none" w:sz="0" w:space="0" w:color="auto"/>
        <w:right w:val="none" w:sz="0" w:space="0" w:color="auto"/>
      </w:divBdr>
    </w:div>
    <w:div w:id="696350050">
      <w:bodyDiv w:val="1"/>
      <w:marLeft w:val="0"/>
      <w:marRight w:val="0"/>
      <w:marTop w:val="0"/>
      <w:marBottom w:val="0"/>
      <w:divBdr>
        <w:top w:val="none" w:sz="0" w:space="0" w:color="auto"/>
        <w:left w:val="none" w:sz="0" w:space="0" w:color="auto"/>
        <w:bottom w:val="none" w:sz="0" w:space="0" w:color="auto"/>
        <w:right w:val="none" w:sz="0" w:space="0" w:color="auto"/>
      </w:divBdr>
    </w:div>
    <w:div w:id="1053623959">
      <w:bodyDiv w:val="1"/>
      <w:marLeft w:val="0"/>
      <w:marRight w:val="0"/>
      <w:marTop w:val="0"/>
      <w:marBottom w:val="0"/>
      <w:divBdr>
        <w:top w:val="none" w:sz="0" w:space="0" w:color="auto"/>
        <w:left w:val="none" w:sz="0" w:space="0" w:color="auto"/>
        <w:bottom w:val="none" w:sz="0" w:space="0" w:color="auto"/>
        <w:right w:val="none" w:sz="0" w:space="0" w:color="auto"/>
      </w:divBdr>
    </w:div>
    <w:div w:id="1370955538">
      <w:bodyDiv w:val="1"/>
      <w:marLeft w:val="0"/>
      <w:marRight w:val="0"/>
      <w:marTop w:val="0"/>
      <w:marBottom w:val="0"/>
      <w:divBdr>
        <w:top w:val="none" w:sz="0" w:space="0" w:color="auto"/>
        <w:left w:val="none" w:sz="0" w:space="0" w:color="auto"/>
        <w:bottom w:val="none" w:sz="0" w:space="0" w:color="auto"/>
        <w:right w:val="none" w:sz="0" w:space="0" w:color="auto"/>
      </w:divBdr>
    </w:div>
    <w:div w:id="1466846988">
      <w:bodyDiv w:val="1"/>
      <w:marLeft w:val="0"/>
      <w:marRight w:val="0"/>
      <w:marTop w:val="0"/>
      <w:marBottom w:val="0"/>
      <w:divBdr>
        <w:top w:val="none" w:sz="0" w:space="0" w:color="auto"/>
        <w:left w:val="none" w:sz="0" w:space="0" w:color="auto"/>
        <w:bottom w:val="none" w:sz="0" w:space="0" w:color="auto"/>
        <w:right w:val="none" w:sz="0" w:space="0" w:color="auto"/>
      </w:divBdr>
    </w:div>
    <w:div w:id="1471094753">
      <w:bodyDiv w:val="1"/>
      <w:marLeft w:val="0"/>
      <w:marRight w:val="0"/>
      <w:marTop w:val="0"/>
      <w:marBottom w:val="0"/>
      <w:divBdr>
        <w:top w:val="none" w:sz="0" w:space="0" w:color="auto"/>
        <w:left w:val="none" w:sz="0" w:space="0" w:color="auto"/>
        <w:bottom w:val="none" w:sz="0" w:space="0" w:color="auto"/>
        <w:right w:val="none" w:sz="0" w:space="0" w:color="auto"/>
      </w:divBdr>
    </w:div>
    <w:div w:id="193620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D8D0D-0351-47F4-AD9A-2FF630BC2360}">
  <ds:schemaRefs>
    <ds:schemaRef ds:uri="http://schemas.openxmlformats.org/officeDocument/2006/bibliography"/>
  </ds:schemaRefs>
</ds:datastoreItem>
</file>

<file path=customXml/itemProps2.xml><?xml version="1.0" encoding="utf-8"?>
<ds:datastoreItem xmlns:ds="http://schemas.openxmlformats.org/officeDocument/2006/customXml" ds:itemID="{D67E5B05-DC01-462B-94CF-6FB958B8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23647</Words>
  <Characters>134788</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АюшиеваЛБ</dc:creator>
  <cp:lastModifiedBy>achituevsr</cp:lastModifiedBy>
  <cp:revision>2</cp:revision>
  <cp:lastPrinted>2018-11-20T02:25:00Z</cp:lastPrinted>
  <dcterms:created xsi:type="dcterms:W3CDTF">2024-10-29T07:12:00Z</dcterms:created>
  <dcterms:modified xsi:type="dcterms:W3CDTF">2024-10-29T07:12:00Z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2043830826</vt:i4>
  </property>
</Properties>
</file>