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20" w:rsidRPr="001F5C13" w:rsidRDefault="002A67A7" w:rsidP="002A67A7">
      <w:pPr>
        <w:pStyle w:val="a3"/>
        <w:spacing w:line="276" w:lineRule="auto"/>
        <w:rPr>
          <w:sz w:val="24"/>
          <w:szCs w:val="24"/>
        </w:rPr>
      </w:pPr>
      <w:r w:rsidRPr="001F5C13">
        <w:rPr>
          <w:b w:val="0"/>
          <w:noProof/>
          <w:sz w:val="24"/>
          <w:szCs w:val="24"/>
        </w:rPr>
        <w:drawing>
          <wp:inline distT="0" distB="0" distL="0" distR="0">
            <wp:extent cx="809625" cy="1095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1095375"/>
                    </a:xfrm>
                    <a:prstGeom prst="rect">
                      <a:avLst/>
                    </a:prstGeom>
                    <a:noFill/>
                    <a:ln w="9525">
                      <a:noFill/>
                      <a:miter lim="800000"/>
                      <a:headEnd/>
                      <a:tailEnd/>
                    </a:ln>
                  </pic:spPr>
                </pic:pic>
              </a:graphicData>
            </a:graphic>
          </wp:inline>
        </w:drawing>
      </w:r>
    </w:p>
    <w:p w:rsidR="002E3620" w:rsidRPr="001F5C13" w:rsidRDefault="002E3620" w:rsidP="005231EB">
      <w:pPr>
        <w:spacing w:line="276" w:lineRule="auto"/>
        <w:jc w:val="center"/>
        <w:rPr>
          <w:b/>
          <w:sz w:val="24"/>
          <w:szCs w:val="24"/>
        </w:rPr>
      </w:pPr>
      <w:r w:rsidRPr="001F5C13">
        <w:rPr>
          <w:b/>
          <w:sz w:val="24"/>
          <w:szCs w:val="24"/>
        </w:rPr>
        <w:t>РАЙОННЫЙ СОВЕТ ДЕПУТАТОВ</w:t>
      </w:r>
    </w:p>
    <w:p w:rsidR="002E3620" w:rsidRPr="001F5C13" w:rsidRDefault="002E3620" w:rsidP="005231EB">
      <w:pPr>
        <w:spacing w:line="276" w:lineRule="auto"/>
        <w:jc w:val="center"/>
        <w:rPr>
          <w:b/>
          <w:sz w:val="24"/>
          <w:szCs w:val="24"/>
        </w:rPr>
      </w:pPr>
      <w:r w:rsidRPr="001F5C13">
        <w:rPr>
          <w:b/>
          <w:sz w:val="24"/>
          <w:szCs w:val="24"/>
        </w:rPr>
        <w:t>МУНИЦИПАЛЬНОГО ОБРАЗОВАНИЯ</w:t>
      </w:r>
    </w:p>
    <w:p w:rsidR="002E3620" w:rsidRPr="001F5C13" w:rsidRDefault="002E3620" w:rsidP="005231EB">
      <w:pPr>
        <w:spacing w:line="276" w:lineRule="auto"/>
        <w:jc w:val="center"/>
        <w:rPr>
          <w:b/>
          <w:sz w:val="24"/>
          <w:szCs w:val="24"/>
        </w:rPr>
      </w:pPr>
      <w:r w:rsidRPr="001F5C13">
        <w:rPr>
          <w:b/>
          <w:sz w:val="24"/>
          <w:szCs w:val="24"/>
        </w:rPr>
        <w:t>«КУРУМКАНСКИЙ РАЙОН»</w:t>
      </w:r>
    </w:p>
    <w:p w:rsidR="002E3620" w:rsidRPr="001F5C13" w:rsidRDefault="00633A33" w:rsidP="005231EB">
      <w:pPr>
        <w:spacing w:line="276" w:lineRule="auto"/>
        <w:rPr>
          <w:sz w:val="24"/>
          <w:szCs w:val="24"/>
        </w:rPr>
      </w:pPr>
      <w:r>
        <w:rPr>
          <w:noProof/>
          <w:sz w:val="24"/>
          <w:szCs w:val="24"/>
        </w:rPr>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5pt" to="469.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" o:allowincell="f" strokeweight="4.5pt">
            <v:stroke linestyle="thinThick"/>
          </v:line>
        </w:pict>
      </w:r>
    </w:p>
    <w:p w:rsidR="002E3620" w:rsidRPr="001F5C13" w:rsidRDefault="002E3620" w:rsidP="005231EB">
      <w:pPr>
        <w:spacing w:line="276" w:lineRule="auto"/>
        <w:rPr>
          <w:sz w:val="24"/>
          <w:szCs w:val="24"/>
        </w:rPr>
      </w:pPr>
      <w:r w:rsidRPr="001F5C13">
        <w:rPr>
          <w:sz w:val="24"/>
          <w:szCs w:val="24"/>
        </w:rPr>
        <w:t>671640, Республика Бурятия, с. Курумкан, ул. Балдакова, 13. Тел.: 8 (30149) 41-3-10, факс: (30149) 41-3-10</w:t>
      </w:r>
    </w:p>
    <w:p w:rsidR="002A67A7" w:rsidRPr="001F5C13" w:rsidRDefault="002A67A7" w:rsidP="005231EB">
      <w:pPr>
        <w:spacing w:line="276" w:lineRule="auto"/>
        <w:jc w:val="center"/>
        <w:rPr>
          <w:b/>
          <w:sz w:val="24"/>
          <w:szCs w:val="24"/>
        </w:rPr>
      </w:pPr>
    </w:p>
    <w:p w:rsidR="002E3620" w:rsidRPr="0024032F" w:rsidRDefault="002E3620" w:rsidP="005231EB">
      <w:pPr>
        <w:spacing w:line="276" w:lineRule="auto"/>
        <w:jc w:val="center"/>
        <w:rPr>
          <w:b/>
          <w:sz w:val="24"/>
          <w:szCs w:val="24"/>
        </w:rPr>
      </w:pPr>
      <w:r w:rsidRPr="001F5C13">
        <w:rPr>
          <w:b/>
          <w:sz w:val="24"/>
          <w:szCs w:val="24"/>
        </w:rPr>
        <w:t xml:space="preserve">РЕШЕНИЕ № </w:t>
      </w:r>
      <w:r w:rsidR="001F5C13" w:rsidRPr="001F5C13">
        <w:rPr>
          <w:b/>
          <w:sz w:val="24"/>
          <w:szCs w:val="24"/>
          <w:lang w:val="en-US"/>
        </w:rPr>
        <w:t>XXX</w:t>
      </w:r>
      <w:r w:rsidR="001F5C13" w:rsidRPr="0024032F">
        <w:rPr>
          <w:b/>
          <w:sz w:val="24"/>
          <w:szCs w:val="24"/>
        </w:rPr>
        <w:t>-19</w:t>
      </w:r>
    </w:p>
    <w:p w:rsidR="002E3620" w:rsidRPr="001F5C13" w:rsidRDefault="002E3620" w:rsidP="002A67A7">
      <w:pPr>
        <w:tabs>
          <w:tab w:val="left" w:pos="5217"/>
        </w:tabs>
        <w:spacing w:line="276" w:lineRule="auto"/>
        <w:jc w:val="center"/>
        <w:rPr>
          <w:b/>
          <w:sz w:val="24"/>
          <w:szCs w:val="24"/>
        </w:rPr>
      </w:pPr>
      <w:r w:rsidRPr="001F5C13">
        <w:rPr>
          <w:b/>
          <w:sz w:val="24"/>
          <w:szCs w:val="24"/>
        </w:rPr>
        <w:t xml:space="preserve">от </w:t>
      </w:r>
      <w:r w:rsidR="005461CC" w:rsidRPr="00633A33">
        <w:rPr>
          <w:b/>
          <w:sz w:val="28"/>
          <w:szCs w:val="28"/>
        </w:rPr>
        <w:t>«</w:t>
      </w:r>
      <w:r w:rsidR="001F5C13" w:rsidRPr="00633A33">
        <w:rPr>
          <w:b/>
          <w:sz w:val="24"/>
          <w:szCs w:val="24"/>
        </w:rPr>
        <w:t>15</w:t>
      </w:r>
      <w:r w:rsidR="005461CC" w:rsidRPr="00633A33">
        <w:rPr>
          <w:b/>
          <w:sz w:val="28"/>
          <w:szCs w:val="28"/>
        </w:rPr>
        <w:t xml:space="preserve">» </w:t>
      </w:r>
      <w:r w:rsidR="00633A33">
        <w:rPr>
          <w:b/>
          <w:sz w:val="28"/>
          <w:szCs w:val="28"/>
        </w:rPr>
        <w:t>ок</w:t>
      </w:r>
      <w:bookmarkStart w:id="0" w:name="_GoBack"/>
      <w:bookmarkEnd w:id="0"/>
      <w:r w:rsidR="005461CC" w:rsidRPr="00633A33">
        <w:rPr>
          <w:b/>
          <w:sz w:val="28"/>
          <w:szCs w:val="28"/>
        </w:rPr>
        <w:t>тября</w:t>
      </w:r>
      <w:r w:rsidR="002A67A7" w:rsidRPr="001F5C13">
        <w:rPr>
          <w:b/>
          <w:sz w:val="24"/>
          <w:szCs w:val="24"/>
        </w:rPr>
        <w:t xml:space="preserve"> 2021 года</w:t>
      </w:r>
    </w:p>
    <w:p w:rsidR="002A67A7" w:rsidRPr="001F5C13" w:rsidRDefault="002A67A7" w:rsidP="002A67A7">
      <w:pPr>
        <w:tabs>
          <w:tab w:val="left" w:pos="5217"/>
        </w:tabs>
        <w:spacing w:line="276" w:lineRule="auto"/>
        <w:jc w:val="center"/>
        <w:rPr>
          <w:b/>
          <w:sz w:val="24"/>
          <w:szCs w:val="24"/>
        </w:rPr>
      </w:pPr>
    </w:p>
    <w:p w:rsidR="002E3620" w:rsidRPr="001F5C13" w:rsidRDefault="002E3620" w:rsidP="002A67A7">
      <w:pPr>
        <w:spacing w:line="276" w:lineRule="auto"/>
        <w:ind w:right="-1"/>
        <w:rPr>
          <w:b/>
          <w:sz w:val="24"/>
          <w:szCs w:val="24"/>
        </w:rPr>
      </w:pPr>
      <w:r w:rsidRPr="001F5C13">
        <w:rPr>
          <w:b/>
          <w:sz w:val="24"/>
          <w:szCs w:val="24"/>
        </w:rPr>
        <w:t>«</w:t>
      </w:r>
      <w:r w:rsidR="00F43995" w:rsidRPr="001F5C13">
        <w:rPr>
          <w:b/>
          <w:bCs/>
          <w:color w:val="000000"/>
          <w:sz w:val="24"/>
          <w:szCs w:val="24"/>
        </w:rPr>
        <w:t>Об утверждении Положения о муниципальном контроле на автомобильном транспорте</w:t>
      </w:r>
      <w:r w:rsidR="00CE02E6" w:rsidRPr="001F5C13">
        <w:rPr>
          <w:b/>
          <w:bCs/>
          <w:color w:val="000000"/>
          <w:sz w:val="24"/>
          <w:szCs w:val="24"/>
        </w:rPr>
        <w:t xml:space="preserve"> </w:t>
      </w:r>
      <w:r w:rsidR="00F43995" w:rsidRPr="001F5C13">
        <w:rPr>
          <w:b/>
          <w:bCs/>
          <w:color w:val="000000"/>
          <w:sz w:val="24"/>
          <w:szCs w:val="24"/>
        </w:rPr>
        <w:t xml:space="preserve">и в дорожном хозяйстве </w:t>
      </w:r>
      <w:r w:rsidR="00D06BAC" w:rsidRPr="001F5C13">
        <w:rPr>
          <w:b/>
          <w:bCs/>
          <w:color w:val="000000"/>
          <w:sz w:val="24"/>
          <w:szCs w:val="24"/>
        </w:rPr>
        <w:t xml:space="preserve">вне границ </w:t>
      </w:r>
      <w:r w:rsidR="00F43995" w:rsidRPr="001F5C13">
        <w:rPr>
          <w:b/>
          <w:bCs/>
          <w:color w:val="000000"/>
          <w:sz w:val="24"/>
          <w:szCs w:val="24"/>
        </w:rPr>
        <w:t>населенных пунктов</w:t>
      </w:r>
      <w:r w:rsidR="00F43995" w:rsidRPr="001F5C13">
        <w:rPr>
          <w:b/>
          <w:sz w:val="24"/>
          <w:szCs w:val="24"/>
        </w:rPr>
        <w:t xml:space="preserve"> </w:t>
      </w:r>
      <w:r w:rsidRPr="001F5C13">
        <w:rPr>
          <w:b/>
          <w:sz w:val="24"/>
          <w:szCs w:val="24"/>
        </w:rPr>
        <w:t>муниципального образования «Курумканский район»</w:t>
      </w:r>
    </w:p>
    <w:p w:rsidR="002A67A7" w:rsidRPr="001F5C13" w:rsidRDefault="002A67A7" w:rsidP="005231EB">
      <w:pPr>
        <w:spacing w:line="276" w:lineRule="auto"/>
        <w:ind w:right="5386"/>
        <w:rPr>
          <w:b/>
          <w:sz w:val="24"/>
          <w:szCs w:val="24"/>
        </w:rPr>
      </w:pPr>
    </w:p>
    <w:p w:rsidR="002A67A7" w:rsidRPr="001F5C13" w:rsidRDefault="002A67A7" w:rsidP="005231EB">
      <w:pPr>
        <w:pStyle w:val="ConsTitle"/>
        <w:widowControl/>
        <w:spacing w:line="276" w:lineRule="auto"/>
        <w:ind w:right="0" w:firstLine="567"/>
        <w:jc w:val="both"/>
        <w:rPr>
          <w:rFonts w:ascii="Times New Roman" w:eastAsia="Calibri" w:hAnsi="Times New Roman" w:cs="Times New Roman"/>
          <w:b w:val="0"/>
          <w:bCs w:val="0"/>
          <w:sz w:val="24"/>
          <w:szCs w:val="24"/>
          <w:lang w:eastAsia="ru-RU"/>
        </w:rPr>
      </w:pPr>
      <w:r w:rsidRPr="001F5C13">
        <w:rPr>
          <w:rFonts w:ascii="Times New Roman" w:hAnsi="Times New Roman" w:cs="Times New Roman"/>
          <w:b w:val="0"/>
          <w:sz w:val="24"/>
          <w:szCs w:val="24"/>
        </w:rPr>
        <w:t>В соответствии с пунктом 8 части 1 статьи 44 Федерального закона от 06.10.2003 года № 131-ФЗ «Об общих принципах организации местного самоуправления в Российской Федерации»,</w:t>
      </w:r>
      <w:r w:rsidR="002E3620" w:rsidRPr="001F5C13">
        <w:rPr>
          <w:rFonts w:ascii="Times New Roman" w:eastAsia="Calibri" w:hAnsi="Times New Roman" w:cs="Times New Roman"/>
          <w:b w:val="0"/>
          <w:bCs w:val="0"/>
          <w:sz w:val="24"/>
          <w:szCs w:val="24"/>
          <w:lang w:eastAsia="ru-RU"/>
        </w:rPr>
        <w:t xml:space="preserve"> Уставом муниципального образования «Курумканский район», районный Совет депутатов муниципального образования «Курумканский район» </w:t>
      </w:r>
    </w:p>
    <w:p w:rsidR="002E3620" w:rsidRPr="001F5C13" w:rsidRDefault="002E3620" w:rsidP="002A67A7">
      <w:pPr>
        <w:pStyle w:val="ConsTitle"/>
        <w:widowControl/>
        <w:spacing w:line="276" w:lineRule="auto"/>
        <w:ind w:right="0" w:firstLine="567"/>
        <w:jc w:val="center"/>
        <w:rPr>
          <w:rFonts w:ascii="Times New Roman" w:eastAsia="Calibri" w:hAnsi="Times New Roman" w:cs="Times New Roman"/>
          <w:b w:val="0"/>
          <w:bCs w:val="0"/>
          <w:sz w:val="24"/>
          <w:szCs w:val="24"/>
          <w:lang w:eastAsia="ru-RU"/>
        </w:rPr>
      </w:pPr>
      <w:r w:rsidRPr="001F5C13">
        <w:rPr>
          <w:rFonts w:ascii="Times New Roman" w:eastAsia="Calibri" w:hAnsi="Times New Roman" w:cs="Times New Roman"/>
          <w:b w:val="0"/>
          <w:bCs w:val="0"/>
          <w:sz w:val="24"/>
          <w:szCs w:val="24"/>
          <w:lang w:eastAsia="ru-RU"/>
        </w:rPr>
        <w:t>РЕШИЛ:</w:t>
      </w:r>
    </w:p>
    <w:p w:rsidR="00F43995" w:rsidRPr="001F5C13" w:rsidRDefault="00F43995" w:rsidP="00F43995">
      <w:pPr>
        <w:pStyle w:val="a9"/>
        <w:numPr>
          <w:ilvl w:val="0"/>
          <w:numId w:val="6"/>
        </w:numPr>
        <w:shd w:val="clear" w:color="auto" w:fill="FFFFFF"/>
        <w:jc w:val="both"/>
        <w:rPr>
          <w:color w:val="000000"/>
          <w:sz w:val="24"/>
          <w:szCs w:val="24"/>
        </w:rPr>
      </w:pPr>
      <w:r w:rsidRPr="001F5C13">
        <w:rPr>
          <w:color w:val="000000"/>
          <w:sz w:val="24"/>
          <w:szCs w:val="24"/>
        </w:rPr>
        <w:t xml:space="preserve">Утвердить прилагаемое Положение о муниципальном контроле на автомобильном транспорте и в дорожном хозяйстве </w:t>
      </w:r>
      <w:r w:rsidR="00D06BAC" w:rsidRPr="001F5C13">
        <w:rPr>
          <w:color w:val="000000"/>
          <w:sz w:val="24"/>
          <w:szCs w:val="24"/>
        </w:rPr>
        <w:t xml:space="preserve">вне границ </w:t>
      </w:r>
      <w:r w:rsidRPr="001F5C13">
        <w:rPr>
          <w:color w:val="000000"/>
          <w:sz w:val="24"/>
          <w:szCs w:val="24"/>
        </w:rPr>
        <w:t>населенных пунктов муниципального образования «Курумканский район».</w:t>
      </w:r>
    </w:p>
    <w:p w:rsidR="00F43995" w:rsidRPr="001F5C13" w:rsidRDefault="00F43995" w:rsidP="00F43995">
      <w:pPr>
        <w:pStyle w:val="a9"/>
        <w:numPr>
          <w:ilvl w:val="0"/>
          <w:numId w:val="6"/>
        </w:numPr>
        <w:shd w:val="clear" w:color="auto" w:fill="FFFFFF"/>
        <w:jc w:val="both"/>
        <w:rPr>
          <w:color w:val="000000"/>
          <w:sz w:val="24"/>
          <w:szCs w:val="24"/>
        </w:rPr>
      </w:pPr>
      <w:r w:rsidRPr="001F5C13">
        <w:rPr>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w:t>
      </w:r>
      <w:r w:rsidR="00D06BAC" w:rsidRPr="001F5C13">
        <w:rPr>
          <w:color w:val="000000"/>
          <w:sz w:val="24"/>
          <w:szCs w:val="24"/>
        </w:rPr>
        <w:t xml:space="preserve">вне границ </w:t>
      </w:r>
      <w:r w:rsidRPr="001F5C13">
        <w:rPr>
          <w:color w:val="000000"/>
          <w:sz w:val="24"/>
          <w:szCs w:val="24"/>
        </w:rPr>
        <w:t>населенных пунктов муниципального образования «Курумканский район».</w:t>
      </w:r>
    </w:p>
    <w:p w:rsidR="00F43995" w:rsidRPr="001F5C13" w:rsidRDefault="00F43995" w:rsidP="00F43995">
      <w:pPr>
        <w:pStyle w:val="a9"/>
        <w:numPr>
          <w:ilvl w:val="0"/>
          <w:numId w:val="6"/>
        </w:numPr>
        <w:shd w:val="clear" w:color="auto" w:fill="FFFFFF"/>
        <w:jc w:val="both"/>
        <w:rPr>
          <w:color w:val="000000"/>
          <w:sz w:val="24"/>
          <w:szCs w:val="24"/>
        </w:rPr>
      </w:pPr>
      <w:r w:rsidRPr="001F5C13">
        <w:rPr>
          <w:color w:val="000000"/>
          <w:sz w:val="24"/>
          <w:szCs w:val="24"/>
        </w:rPr>
        <w:t xml:space="preserve">Положения раздела 5 Положения о муниципальном контроле на автомобильном транспорте и в дорожном хозяйстве </w:t>
      </w:r>
      <w:r w:rsidR="00D06BAC" w:rsidRPr="001F5C13">
        <w:rPr>
          <w:color w:val="000000"/>
          <w:sz w:val="24"/>
          <w:szCs w:val="24"/>
        </w:rPr>
        <w:t xml:space="preserve">вне границ </w:t>
      </w:r>
      <w:r w:rsidRPr="001F5C13">
        <w:rPr>
          <w:color w:val="000000"/>
          <w:sz w:val="24"/>
          <w:szCs w:val="24"/>
        </w:rPr>
        <w:t>населенных пунктов муниципального образования «Курумканский район»</w:t>
      </w:r>
      <w:r w:rsidRPr="001F5C13">
        <w:rPr>
          <w:i/>
          <w:iCs/>
          <w:color w:val="000000"/>
          <w:sz w:val="24"/>
          <w:szCs w:val="24"/>
        </w:rPr>
        <w:t xml:space="preserve"> </w:t>
      </w:r>
      <w:r w:rsidRPr="001F5C13">
        <w:rPr>
          <w:color w:val="000000"/>
          <w:sz w:val="24"/>
          <w:szCs w:val="24"/>
        </w:rPr>
        <w:t>вступают в силу с 1 марта 2022 года.</w:t>
      </w:r>
    </w:p>
    <w:p w:rsidR="005231EB" w:rsidRPr="001F5C13" w:rsidRDefault="005231EB" w:rsidP="005231EB">
      <w:pPr>
        <w:tabs>
          <w:tab w:val="left" w:pos="993"/>
        </w:tabs>
        <w:spacing w:line="276" w:lineRule="auto"/>
        <w:ind w:left="-142" w:firstLine="142"/>
        <w:contextualSpacing/>
        <w:jc w:val="both"/>
        <w:rPr>
          <w:b/>
          <w:sz w:val="24"/>
          <w:szCs w:val="24"/>
        </w:rPr>
      </w:pPr>
    </w:p>
    <w:p w:rsidR="002E3620" w:rsidRPr="001F5C13" w:rsidRDefault="002E3620" w:rsidP="001A6CBF">
      <w:pPr>
        <w:tabs>
          <w:tab w:val="left" w:pos="993"/>
        </w:tabs>
        <w:spacing w:line="276" w:lineRule="auto"/>
        <w:contextualSpacing/>
        <w:jc w:val="both"/>
        <w:rPr>
          <w:b/>
          <w:sz w:val="24"/>
          <w:szCs w:val="24"/>
        </w:rPr>
      </w:pPr>
      <w:r w:rsidRPr="001F5C13">
        <w:rPr>
          <w:b/>
          <w:sz w:val="24"/>
          <w:szCs w:val="24"/>
        </w:rPr>
        <w:t>Председатель Районного Совета депутатов</w:t>
      </w:r>
    </w:p>
    <w:p w:rsidR="002E3620" w:rsidRPr="001F5C13" w:rsidRDefault="002E3620" w:rsidP="005231EB">
      <w:pPr>
        <w:tabs>
          <w:tab w:val="left" w:pos="993"/>
        </w:tabs>
        <w:spacing w:line="276" w:lineRule="auto"/>
        <w:ind w:left="-142" w:firstLine="142"/>
        <w:contextualSpacing/>
        <w:jc w:val="both"/>
        <w:rPr>
          <w:b/>
          <w:sz w:val="24"/>
          <w:szCs w:val="24"/>
        </w:rPr>
      </w:pPr>
      <w:r w:rsidRPr="001F5C13">
        <w:rPr>
          <w:b/>
          <w:sz w:val="24"/>
          <w:szCs w:val="24"/>
        </w:rPr>
        <w:t>муниципального образования</w:t>
      </w:r>
    </w:p>
    <w:p w:rsidR="002E3620" w:rsidRPr="001F5C13" w:rsidRDefault="002E3620" w:rsidP="005231EB">
      <w:pPr>
        <w:tabs>
          <w:tab w:val="left" w:pos="993"/>
        </w:tabs>
        <w:spacing w:line="276" w:lineRule="auto"/>
        <w:ind w:left="-142" w:firstLine="142"/>
        <w:contextualSpacing/>
        <w:jc w:val="both"/>
        <w:rPr>
          <w:b/>
          <w:sz w:val="24"/>
          <w:szCs w:val="24"/>
        </w:rPr>
      </w:pPr>
      <w:r w:rsidRPr="001F5C13">
        <w:rPr>
          <w:b/>
          <w:sz w:val="24"/>
          <w:szCs w:val="24"/>
        </w:rPr>
        <w:t xml:space="preserve">«Курумканский район»                                     </w:t>
      </w:r>
      <w:r w:rsidR="001A6CBF" w:rsidRPr="001F5C13">
        <w:rPr>
          <w:b/>
          <w:sz w:val="24"/>
          <w:szCs w:val="24"/>
        </w:rPr>
        <w:t xml:space="preserve">                          </w:t>
      </w:r>
      <w:r w:rsidRPr="001F5C13">
        <w:rPr>
          <w:b/>
          <w:sz w:val="24"/>
          <w:szCs w:val="24"/>
        </w:rPr>
        <w:t xml:space="preserve"> Н.В. Сахаров </w:t>
      </w:r>
    </w:p>
    <w:p w:rsidR="00417B46" w:rsidRPr="001F5C13" w:rsidRDefault="00417B46" w:rsidP="005231EB">
      <w:pPr>
        <w:tabs>
          <w:tab w:val="left" w:pos="993"/>
        </w:tabs>
        <w:spacing w:line="276" w:lineRule="auto"/>
        <w:ind w:left="-142" w:firstLine="142"/>
        <w:contextualSpacing/>
        <w:jc w:val="both"/>
        <w:rPr>
          <w:b/>
          <w:sz w:val="24"/>
          <w:szCs w:val="24"/>
        </w:rPr>
      </w:pPr>
    </w:p>
    <w:p w:rsidR="00F43995" w:rsidRPr="001F5C13" w:rsidRDefault="00F43995" w:rsidP="00F43995">
      <w:pPr>
        <w:pStyle w:val="af0"/>
        <w:jc w:val="left"/>
        <w:rPr>
          <w:sz w:val="24"/>
          <w:szCs w:val="24"/>
        </w:rPr>
      </w:pPr>
      <w:r w:rsidRPr="001F5C13">
        <w:rPr>
          <w:sz w:val="24"/>
          <w:szCs w:val="24"/>
        </w:rPr>
        <w:t>Глава – руководитель администрации</w:t>
      </w:r>
    </w:p>
    <w:p w:rsidR="00F43995" w:rsidRPr="0054414D" w:rsidRDefault="00F43995" w:rsidP="00F43995">
      <w:pPr>
        <w:tabs>
          <w:tab w:val="left" w:pos="993"/>
        </w:tabs>
        <w:spacing w:line="276" w:lineRule="auto"/>
        <w:ind w:left="-142" w:firstLine="142"/>
        <w:contextualSpacing/>
        <w:jc w:val="both"/>
        <w:rPr>
          <w:b/>
          <w:sz w:val="28"/>
          <w:szCs w:val="28"/>
        </w:rPr>
      </w:pPr>
      <w:r w:rsidRPr="001F5C13">
        <w:rPr>
          <w:b/>
          <w:sz w:val="24"/>
          <w:szCs w:val="24"/>
        </w:rPr>
        <w:t>муниципального образования                                                     Л.Б. Будаев</w:t>
      </w:r>
    </w:p>
    <w:p w:rsidR="00F43995" w:rsidRPr="0054414D" w:rsidRDefault="00F43995" w:rsidP="00F43995">
      <w:pPr>
        <w:pStyle w:val="a4"/>
      </w:pPr>
      <w:r w:rsidRPr="0054414D">
        <w:br w:type="page"/>
      </w:r>
    </w:p>
    <w:p w:rsidR="00F43995" w:rsidRPr="0054414D" w:rsidRDefault="00F43995" w:rsidP="00F43995">
      <w:pPr>
        <w:tabs>
          <w:tab w:val="num" w:pos="200"/>
        </w:tabs>
        <w:ind w:left="4536"/>
        <w:jc w:val="center"/>
        <w:outlineLvl w:val="0"/>
        <w:rPr>
          <w:sz w:val="24"/>
          <w:szCs w:val="24"/>
        </w:rPr>
      </w:pPr>
      <w:r w:rsidRPr="0054414D">
        <w:rPr>
          <w:sz w:val="24"/>
          <w:szCs w:val="24"/>
        </w:rPr>
        <w:lastRenderedPageBreak/>
        <w:t>УТВЕРЖДЕНО</w:t>
      </w:r>
    </w:p>
    <w:p w:rsidR="00F43995" w:rsidRPr="0054414D" w:rsidRDefault="00F43995" w:rsidP="00F43995">
      <w:pPr>
        <w:ind w:left="4536"/>
        <w:jc w:val="center"/>
        <w:rPr>
          <w:color w:val="000000"/>
        </w:rPr>
      </w:pPr>
      <w:r w:rsidRPr="0054414D">
        <w:rPr>
          <w:color w:val="000000"/>
          <w:sz w:val="24"/>
          <w:szCs w:val="24"/>
        </w:rPr>
        <w:t xml:space="preserve">решением </w:t>
      </w:r>
      <w:r w:rsidR="00417B46" w:rsidRPr="0054414D">
        <w:rPr>
          <w:bCs/>
          <w:color w:val="000000"/>
          <w:sz w:val="24"/>
          <w:szCs w:val="24"/>
        </w:rPr>
        <w:t>районного Совета депутат</w:t>
      </w:r>
      <w:r w:rsidR="00417B46" w:rsidRPr="0054414D">
        <w:rPr>
          <w:bCs/>
          <w:color w:val="000000"/>
          <w:sz w:val="28"/>
          <w:szCs w:val="28"/>
        </w:rPr>
        <w:t>ов</w:t>
      </w:r>
    </w:p>
    <w:p w:rsidR="00F43995" w:rsidRPr="0054414D" w:rsidRDefault="00F43995" w:rsidP="00F43995">
      <w:pPr>
        <w:tabs>
          <w:tab w:val="num" w:pos="200"/>
        </w:tabs>
        <w:ind w:left="4536"/>
        <w:jc w:val="center"/>
        <w:outlineLvl w:val="0"/>
      </w:pPr>
      <w:r w:rsidRPr="0054414D">
        <w:t>от __________ 2021 № ___</w:t>
      </w:r>
    </w:p>
    <w:p w:rsidR="00F43995" w:rsidRPr="0054414D" w:rsidRDefault="00F43995" w:rsidP="00F43995">
      <w:pPr>
        <w:ind w:firstLine="567"/>
        <w:jc w:val="right"/>
        <w:rPr>
          <w:color w:val="000000"/>
          <w:sz w:val="17"/>
          <w:szCs w:val="17"/>
        </w:rPr>
      </w:pPr>
    </w:p>
    <w:p w:rsidR="00F43995" w:rsidRPr="0054414D" w:rsidRDefault="00F43995" w:rsidP="00F43995">
      <w:pPr>
        <w:ind w:firstLine="567"/>
        <w:jc w:val="right"/>
        <w:rPr>
          <w:color w:val="000000"/>
          <w:sz w:val="17"/>
          <w:szCs w:val="17"/>
        </w:rPr>
      </w:pPr>
    </w:p>
    <w:p w:rsidR="00F43995" w:rsidRPr="0054414D" w:rsidRDefault="00F43995" w:rsidP="00F43995">
      <w:pPr>
        <w:spacing w:line="360" w:lineRule="auto"/>
        <w:jc w:val="center"/>
        <w:rPr>
          <w:i/>
          <w:iCs/>
          <w:color w:val="000000"/>
        </w:rPr>
      </w:pPr>
      <w:r w:rsidRPr="0054414D">
        <w:rPr>
          <w:b/>
          <w:bCs/>
          <w:color w:val="000000"/>
          <w:sz w:val="28"/>
          <w:szCs w:val="28"/>
        </w:rPr>
        <w:t>Положение о муниципальном контрол</w:t>
      </w:r>
      <w:r w:rsidR="00417B46" w:rsidRPr="0054414D">
        <w:rPr>
          <w:b/>
          <w:bCs/>
          <w:color w:val="000000"/>
          <w:sz w:val="28"/>
          <w:szCs w:val="28"/>
        </w:rPr>
        <w:t xml:space="preserve">е </w:t>
      </w:r>
      <w:r w:rsidR="00417B46" w:rsidRPr="0054414D">
        <w:rPr>
          <w:b/>
          <w:bCs/>
          <w:color w:val="000000"/>
          <w:sz w:val="28"/>
          <w:szCs w:val="28"/>
        </w:rPr>
        <w:br/>
        <w:t xml:space="preserve">на автомобильном транспорте </w:t>
      </w:r>
      <w:r w:rsidRPr="0054414D">
        <w:rPr>
          <w:b/>
          <w:bCs/>
          <w:color w:val="000000"/>
          <w:sz w:val="28"/>
          <w:szCs w:val="28"/>
        </w:rPr>
        <w:t xml:space="preserve">и в дорожном хозяйстве </w:t>
      </w:r>
      <w:r w:rsidR="00D06BAC">
        <w:rPr>
          <w:b/>
          <w:bCs/>
          <w:color w:val="000000"/>
          <w:sz w:val="28"/>
          <w:szCs w:val="28"/>
        </w:rPr>
        <w:t xml:space="preserve">вне границ </w:t>
      </w:r>
      <w:r w:rsidRPr="0054414D">
        <w:rPr>
          <w:b/>
          <w:bCs/>
          <w:color w:val="000000"/>
          <w:sz w:val="28"/>
          <w:szCs w:val="28"/>
        </w:rPr>
        <w:t xml:space="preserve">населенных пунктов </w:t>
      </w:r>
      <w:r w:rsidR="00417B46" w:rsidRPr="0054414D">
        <w:rPr>
          <w:b/>
          <w:color w:val="000000"/>
          <w:sz w:val="28"/>
          <w:szCs w:val="28"/>
        </w:rPr>
        <w:t>муниципального образования «Курумканский район»</w:t>
      </w:r>
    </w:p>
    <w:p w:rsidR="00F43995" w:rsidRPr="0054414D" w:rsidRDefault="00F43995" w:rsidP="00F43995">
      <w:pPr>
        <w:spacing w:line="360" w:lineRule="auto"/>
        <w:jc w:val="center"/>
      </w:pPr>
    </w:p>
    <w:p w:rsidR="00F43995" w:rsidRPr="0054414D" w:rsidRDefault="00F43995" w:rsidP="00F43995">
      <w:pPr>
        <w:pStyle w:val="ConsPlusNormal"/>
        <w:spacing w:line="360" w:lineRule="auto"/>
        <w:ind w:firstLine="0"/>
        <w:jc w:val="center"/>
        <w:rPr>
          <w:rFonts w:ascii="Times New Roman" w:hAnsi="Times New Roman" w:cs="Times New Roman"/>
          <w:b/>
          <w:bCs/>
          <w:color w:val="000000"/>
          <w:sz w:val="28"/>
          <w:szCs w:val="28"/>
        </w:rPr>
      </w:pPr>
      <w:r w:rsidRPr="0054414D">
        <w:rPr>
          <w:rFonts w:ascii="Times New Roman" w:hAnsi="Times New Roman" w:cs="Times New Roman"/>
          <w:b/>
          <w:bCs/>
          <w:color w:val="000000"/>
          <w:sz w:val="28"/>
          <w:szCs w:val="28"/>
        </w:rPr>
        <w:t>1. Общие положения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4414D">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w:t>
      </w:r>
      <w:r w:rsidR="00D06BAC">
        <w:rPr>
          <w:rFonts w:ascii="Times New Roman" w:hAnsi="Times New Roman" w:cs="Times New Roman"/>
          <w:color w:val="000000"/>
          <w:sz w:val="28"/>
          <w:szCs w:val="28"/>
        </w:rPr>
        <w:t xml:space="preserve">вне границ </w:t>
      </w:r>
      <w:r w:rsidRPr="0054414D">
        <w:rPr>
          <w:rFonts w:ascii="Times New Roman" w:hAnsi="Times New Roman" w:cs="Times New Roman"/>
          <w:color w:val="000000"/>
          <w:sz w:val="28"/>
          <w:szCs w:val="28"/>
        </w:rPr>
        <w:t xml:space="preserve">населенных пунктов </w:t>
      </w:r>
      <w:r w:rsidR="00417B46" w:rsidRPr="0054414D">
        <w:rPr>
          <w:rFonts w:ascii="Times New Roman" w:hAnsi="Times New Roman" w:cs="Times New Roman"/>
          <w:color w:val="000000"/>
          <w:sz w:val="28"/>
          <w:szCs w:val="28"/>
        </w:rPr>
        <w:t>муниципального образования «Курумканский район»</w:t>
      </w:r>
      <w:bookmarkEnd w:id="1"/>
      <w:r w:rsidR="00AE08A3">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(далее – муниципальный контроль на автомобильном транспорте)</w:t>
      </w:r>
      <w:bookmarkEnd w:id="2"/>
      <w:r w:rsidRPr="0054414D">
        <w:rPr>
          <w:rFonts w:ascii="Times New Roman" w:hAnsi="Times New Roman" w:cs="Times New Roman"/>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4414D">
        <w:rPr>
          <w:rFonts w:ascii="Times New Roman" w:hAnsi="Times New Roman" w:cs="Times New Roman"/>
          <w:color w:val="000000"/>
        </w:rPr>
        <w:t>–</w:t>
      </w:r>
      <w:r w:rsidRPr="0054414D">
        <w:rPr>
          <w:rFonts w:ascii="Times New Roman" w:hAnsi="Times New Roman" w:cs="Times New Roman"/>
          <w:color w:val="000000"/>
          <w:sz w:val="28"/>
          <w:szCs w:val="28"/>
        </w:rPr>
        <w:t xml:space="preserve"> контролируемые лица) обязательных требований:</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17B46" w:rsidRPr="0054414D">
        <w:rPr>
          <w:rFonts w:ascii="Times New Roman" w:hAnsi="Times New Roman" w:cs="Times New Roman"/>
          <w:color w:val="000000"/>
          <w:sz w:val="28"/>
          <w:szCs w:val="28"/>
        </w:rPr>
        <w:t xml:space="preserve">муниципального образования «Курумканский район» </w:t>
      </w:r>
      <w:r w:rsidRPr="0054414D">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CE02E6">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и в дорожном хозяйстве в области организации регулярных перевозок.</w:t>
      </w:r>
    </w:p>
    <w:p w:rsidR="00F43995" w:rsidRDefault="00F43995" w:rsidP="00F43995">
      <w:pPr>
        <w:spacing w:line="360" w:lineRule="auto"/>
        <w:ind w:firstLine="709"/>
        <w:contextualSpacing/>
        <w:jc w:val="both"/>
        <w:rPr>
          <w:ins w:id="3" w:author="Пользователь" w:date="2021-09-21T11:43:00Z"/>
          <w:color w:val="000000"/>
          <w:sz w:val="28"/>
          <w:szCs w:val="28"/>
        </w:rPr>
      </w:pPr>
      <w:r w:rsidRPr="0054414D">
        <w:rPr>
          <w:color w:val="000000"/>
          <w:sz w:val="28"/>
          <w:szCs w:val="28"/>
        </w:rPr>
        <w:lastRenderedPageBreak/>
        <w:t>1.3. Муниципальный контроль на автомобильном транспорте осуществляется администрацией</w:t>
      </w:r>
      <w:r w:rsidRPr="0054414D">
        <w:rPr>
          <w:color w:val="000000"/>
        </w:rPr>
        <w:t xml:space="preserve"> </w:t>
      </w:r>
      <w:r w:rsidR="00417B46" w:rsidRPr="0054414D">
        <w:rPr>
          <w:color w:val="000000"/>
          <w:sz w:val="28"/>
          <w:szCs w:val="28"/>
        </w:rPr>
        <w:t>муниципального образования «Курумканский район»</w:t>
      </w:r>
      <w:r w:rsidR="00417B46" w:rsidRPr="0054414D">
        <w:rPr>
          <w:color w:val="000000"/>
        </w:rPr>
        <w:t xml:space="preserve"> </w:t>
      </w:r>
      <w:r w:rsidRPr="0054414D">
        <w:rPr>
          <w:color w:val="000000"/>
          <w:sz w:val="28"/>
          <w:szCs w:val="28"/>
        </w:rPr>
        <w:t>(далее – администрация)</w:t>
      </w:r>
      <w:r w:rsidR="00D06BAC">
        <w:rPr>
          <w:color w:val="000000"/>
          <w:sz w:val="28"/>
          <w:szCs w:val="28"/>
        </w:rPr>
        <w:t xml:space="preserve"> и уполномоченными ею органом и его должностными лицами</w:t>
      </w:r>
      <w:r w:rsidRPr="0054414D">
        <w:rPr>
          <w:color w:val="000000"/>
          <w:sz w:val="28"/>
          <w:szCs w:val="28"/>
        </w:rPr>
        <w:t>.</w:t>
      </w:r>
    </w:p>
    <w:p w:rsidR="00AB79B0" w:rsidRPr="0054414D" w:rsidRDefault="005461CC" w:rsidP="00AB79B0">
      <w:pPr>
        <w:spacing w:line="360" w:lineRule="auto"/>
        <w:ind w:firstLine="709"/>
        <w:contextualSpacing/>
        <w:jc w:val="both"/>
        <w:rPr>
          <w:ins w:id="4" w:author="Пользователь" w:date="2021-09-21T11:43:00Z"/>
          <w:color w:val="000000"/>
          <w:sz w:val="28"/>
          <w:szCs w:val="28"/>
        </w:rPr>
      </w:pPr>
      <w:ins w:id="5" w:author="Пользователь" w:date="2021-09-21T11:43:00Z">
        <w:r w:rsidRPr="005461CC">
          <w:rPr>
            <w:color w:val="000000"/>
            <w:sz w:val="28"/>
            <w:szCs w:val="28"/>
            <w:rPrChange w:id="6" w:author="Пользователь" w:date="2021-09-21T17:01:00Z">
              <w:rPr>
                <w:color w:val="000000"/>
                <w:sz w:val="28"/>
                <w:szCs w:val="28"/>
                <w:highlight w:val="yellow"/>
              </w:rPr>
            </w:rPrChange>
          </w:rPr>
          <w:t>До окончания</w:t>
        </w:r>
        <w:r w:rsidR="00AB79B0">
          <w:rPr>
            <w:color w:val="000000"/>
            <w:sz w:val="28"/>
            <w:szCs w:val="28"/>
          </w:rPr>
          <w:t xml:space="preserve"> действия заключенных соглашений о передаче осуществления части полномочий органов местного самоуправления муниципального района органам местного самоуправления сельских поселений муниципальный контроль осуществляют органы местного самоуправления сельских поселений.</w:t>
        </w:r>
      </w:ins>
    </w:p>
    <w:p w:rsidR="00AB79B0" w:rsidRPr="0054414D" w:rsidDel="00AB79B0" w:rsidRDefault="00AB79B0" w:rsidP="00F43995">
      <w:pPr>
        <w:spacing w:line="360" w:lineRule="auto"/>
        <w:ind w:firstLine="709"/>
        <w:contextualSpacing/>
        <w:jc w:val="both"/>
        <w:rPr>
          <w:del w:id="7" w:author="Пользователь" w:date="2021-09-21T11:43:00Z"/>
          <w:color w:val="000000"/>
          <w:sz w:val="28"/>
          <w:szCs w:val="28"/>
        </w:rPr>
      </w:pPr>
    </w:p>
    <w:p w:rsidR="00F43995" w:rsidRPr="0054414D" w:rsidRDefault="00F43995" w:rsidP="00F43995">
      <w:pPr>
        <w:spacing w:line="360" w:lineRule="auto"/>
        <w:ind w:firstLine="709"/>
        <w:contextualSpacing/>
        <w:jc w:val="both"/>
        <w:rPr>
          <w:sz w:val="28"/>
          <w:szCs w:val="28"/>
        </w:rPr>
      </w:pPr>
      <w:r w:rsidRPr="0054414D">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54414D" w:rsidRPr="0054414D">
        <w:rPr>
          <w:color w:val="000000"/>
          <w:sz w:val="28"/>
          <w:szCs w:val="28"/>
        </w:rPr>
        <w:t xml:space="preserve">главный специалист по административному и муниципальному контролю, </w:t>
      </w:r>
      <w:r w:rsidR="005461CC" w:rsidRPr="005461CC">
        <w:rPr>
          <w:color w:val="000000"/>
          <w:sz w:val="28"/>
          <w:szCs w:val="28"/>
          <w:rPrChange w:id="8" w:author="Пользователь" w:date="2021-09-21T17:01:00Z">
            <w:rPr>
              <w:color w:val="000000"/>
              <w:sz w:val="28"/>
              <w:szCs w:val="28"/>
              <w:highlight w:val="yellow"/>
            </w:rPr>
          </w:rPrChange>
        </w:rPr>
        <w:t>главный специалист отдела архитектуры и строительства</w:t>
      </w:r>
      <w:r w:rsidR="0054414D" w:rsidRPr="0054414D">
        <w:rPr>
          <w:color w:val="000000"/>
          <w:sz w:val="28"/>
          <w:szCs w:val="28"/>
        </w:rPr>
        <w:t xml:space="preserve"> </w:t>
      </w:r>
      <w:r w:rsidRPr="0054414D">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4414D">
        <w:rPr>
          <w:i/>
          <w:iCs/>
          <w:color w:val="000000"/>
        </w:rPr>
        <w:t>.</w:t>
      </w:r>
      <w:r w:rsidRPr="0054414D">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43995" w:rsidRPr="0054414D" w:rsidRDefault="00F43995" w:rsidP="00F43995">
      <w:pPr>
        <w:spacing w:line="360" w:lineRule="auto"/>
        <w:ind w:firstLine="709"/>
        <w:contextualSpacing/>
        <w:jc w:val="both"/>
        <w:rPr>
          <w:sz w:val="28"/>
          <w:szCs w:val="28"/>
        </w:rPr>
      </w:pPr>
      <w:r w:rsidRPr="0054414D">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1.5. К отношениям, связанным с осуществлением </w:t>
      </w:r>
      <w:bookmarkStart w:id="9" w:name="_Hlk77673892"/>
      <w:r w:rsidRPr="0054414D">
        <w:rPr>
          <w:rFonts w:ascii="Times New Roman" w:hAnsi="Times New Roman" w:cs="Times New Roman"/>
          <w:color w:val="000000"/>
          <w:sz w:val="28"/>
          <w:szCs w:val="28"/>
        </w:rPr>
        <w:t>муниципального контроля на автомобильном транспорте</w:t>
      </w:r>
      <w:bookmarkEnd w:id="9"/>
      <w:r w:rsidRPr="0054414D">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4414D">
        <w:rPr>
          <w:rStyle w:val="af2"/>
          <w:rFonts w:ascii="Times New Roman" w:hAnsi="Times New Roman" w:cs="Times New Roman"/>
          <w:color w:val="000000"/>
          <w:sz w:val="28"/>
          <w:szCs w:val="28"/>
          <w:u w:val="none"/>
        </w:rPr>
        <w:t>закона</w:t>
      </w:r>
      <w:r w:rsidRPr="0054414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w:t>
      </w:r>
      <w:r w:rsidRPr="0054414D">
        <w:rPr>
          <w:rFonts w:ascii="Times New Roman" w:hAnsi="Times New Roman" w:cs="Times New Roman"/>
          <w:color w:val="000000"/>
          <w:sz w:val="28"/>
          <w:szCs w:val="28"/>
        </w:rPr>
        <w:lastRenderedPageBreak/>
        <w:t xml:space="preserve">внесении изменений в отдельные законодательные акты Российской Федерации», Федерального </w:t>
      </w:r>
      <w:r w:rsidRPr="0054414D">
        <w:rPr>
          <w:rStyle w:val="af2"/>
          <w:rFonts w:ascii="Times New Roman" w:hAnsi="Times New Roman" w:cs="Times New Roman"/>
          <w:color w:val="000000"/>
          <w:sz w:val="28"/>
          <w:szCs w:val="28"/>
          <w:u w:val="none"/>
        </w:rPr>
        <w:t>закона</w:t>
      </w:r>
      <w:r w:rsidRPr="0054414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1.6. Объектами </w:t>
      </w:r>
      <w:bookmarkStart w:id="10" w:name="_Hlk77676821"/>
      <w:r w:rsidRPr="0054414D">
        <w:rPr>
          <w:rFonts w:ascii="Times New Roman" w:hAnsi="Times New Roman" w:cs="Times New Roman"/>
          <w:color w:val="000000"/>
          <w:sz w:val="28"/>
          <w:szCs w:val="28"/>
        </w:rPr>
        <w:t xml:space="preserve">муниципального контроля на автомобильном транспорте </w:t>
      </w:r>
      <w:bookmarkEnd w:id="10"/>
      <w:r w:rsidRPr="0054414D">
        <w:rPr>
          <w:rFonts w:ascii="Times New Roman" w:hAnsi="Times New Roman" w:cs="Times New Roman"/>
          <w:color w:val="000000"/>
          <w:sz w:val="28"/>
          <w:szCs w:val="28"/>
        </w:rPr>
        <w:t>являются: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CE02E6">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и в дорожном хозяйстве в области организации регулярных перевозок;</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bookmarkStart w:id="11" w:name="_Hlk77675416"/>
      <w:r w:rsidRPr="0054414D">
        <w:rPr>
          <w:rFonts w:ascii="Times New Roman" w:hAnsi="Times New Roman" w:cs="Times New Roman"/>
          <w:color w:val="000000"/>
          <w:sz w:val="28"/>
          <w:szCs w:val="28"/>
        </w:rPr>
        <w:t xml:space="preserve">внесение платы за </w:t>
      </w:r>
      <w:bookmarkEnd w:id="11"/>
      <w:r w:rsidRPr="0054414D">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lastRenderedPageBreak/>
        <w:t>внесение платы за</w:t>
      </w:r>
      <w:r w:rsidRPr="0054414D">
        <w:t xml:space="preserve"> </w:t>
      </w:r>
      <w:r w:rsidRPr="0054414D">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12" w:name="Par61"/>
      <w:bookmarkEnd w:id="12"/>
      <w:ins w:id="13" w:author="Пользователь" w:date="2021-09-21T17:01:00Z">
        <w:r w:rsidR="00F72FBB">
          <w:rPr>
            <w:rFonts w:ascii="Times New Roman" w:hAnsi="Times New Roman" w:cs="Times New Roman"/>
            <w:color w:val="000000"/>
            <w:sz w:val="28"/>
            <w:szCs w:val="28"/>
          </w:rPr>
          <w:t>.</w:t>
        </w:r>
      </w:ins>
      <w:del w:id="14" w:author="Пользователь" w:date="2021-09-21T17:01:00Z">
        <w:r w:rsidRPr="0054414D" w:rsidDel="00F72FBB">
          <w:rPr>
            <w:rStyle w:val="a7"/>
            <w:color w:val="000000"/>
            <w:sz w:val="28"/>
            <w:szCs w:val="28"/>
            <w:highlight w:val="yellow"/>
          </w:rPr>
          <w:footnoteReference w:id="1"/>
        </w:r>
        <w:r w:rsidRPr="0054414D" w:rsidDel="00F72FBB">
          <w:rPr>
            <w:rFonts w:ascii="Times New Roman" w:hAnsi="Times New Roman" w:cs="Times New Roman"/>
            <w:color w:val="000000"/>
            <w:sz w:val="28"/>
            <w:szCs w:val="28"/>
            <w:highlight w:val="yellow"/>
          </w:rPr>
          <w:delText>.</w:delText>
        </w:r>
      </w:del>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p>
    <w:p w:rsidR="00F43995" w:rsidRPr="0054414D" w:rsidRDefault="00F43995" w:rsidP="00F43995">
      <w:pPr>
        <w:pStyle w:val="ConsPlusNormal"/>
        <w:ind w:firstLine="0"/>
        <w:jc w:val="center"/>
        <w:rPr>
          <w:rFonts w:ascii="Times New Roman" w:hAnsi="Times New Roman" w:cs="Times New Roman"/>
          <w:b/>
          <w:bCs/>
          <w:color w:val="000000"/>
          <w:sz w:val="28"/>
          <w:szCs w:val="28"/>
        </w:rPr>
      </w:pPr>
      <w:r w:rsidRPr="0054414D">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F43995" w:rsidRPr="0054414D" w:rsidRDefault="00F43995" w:rsidP="00F43995">
      <w:pPr>
        <w:pStyle w:val="ConsPlusNormal"/>
        <w:ind w:firstLine="0"/>
        <w:jc w:val="center"/>
        <w:rPr>
          <w:rFonts w:ascii="Times New Roman" w:hAnsi="Times New Roman" w:cs="Times New Roman"/>
          <w:b/>
          <w:bCs/>
          <w:color w:val="000000"/>
          <w:sz w:val="28"/>
          <w:szCs w:val="28"/>
        </w:rPr>
      </w:pP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417B46" w:rsidRPr="0054414D">
        <w:rPr>
          <w:rFonts w:ascii="Times New Roman" w:hAnsi="Times New Roman" w:cs="Times New Roman"/>
          <w:color w:val="000000"/>
          <w:sz w:val="28"/>
          <w:szCs w:val="28"/>
        </w:rPr>
        <w:t xml:space="preserve"> муниципального образования «Курумканский район» </w:t>
      </w:r>
      <w:r w:rsidRPr="0054414D">
        <w:rPr>
          <w:rFonts w:ascii="Times New Roman" w:hAnsi="Times New Roman" w:cs="Times New Roman"/>
          <w:color w:val="000000"/>
          <w:sz w:val="28"/>
          <w:szCs w:val="28"/>
        </w:rPr>
        <w:t>для принятия решения о проведении контрольных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информирование;</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2) обобщение правоприменительной практики;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 объявление предостережений;</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4) консультирование;</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5) профилактический визи</w:t>
      </w:r>
      <w:r w:rsidR="005461CC" w:rsidRPr="005461CC">
        <w:rPr>
          <w:rFonts w:ascii="Times New Roman" w:hAnsi="Times New Roman" w:cs="Times New Roman"/>
          <w:color w:val="000000"/>
          <w:sz w:val="28"/>
          <w:szCs w:val="28"/>
          <w:rPrChange w:id="17" w:author="Пользователь" w:date="2021-09-21T17:02:00Z">
            <w:rPr>
              <w:rFonts w:ascii="Times New Roman" w:hAnsi="Times New Roman" w:cs="Times New Roman"/>
              <w:color w:val="000000"/>
              <w:sz w:val="28"/>
              <w:szCs w:val="28"/>
              <w:highlight w:val="yellow"/>
              <w:lang w:eastAsia="ru-RU"/>
            </w:rPr>
          </w:rPrChange>
        </w:rPr>
        <w:t>т</w:t>
      </w:r>
      <w:del w:id="18" w:author="Пользователь" w:date="2021-09-21T17:02:00Z">
        <w:r w:rsidRPr="0054414D" w:rsidDel="00F72FBB">
          <w:rPr>
            <w:rStyle w:val="a7"/>
            <w:color w:val="000000"/>
            <w:sz w:val="28"/>
            <w:szCs w:val="28"/>
            <w:highlight w:val="yellow"/>
          </w:rPr>
          <w:footnoteReference w:id="2"/>
        </w:r>
        <w:r w:rsidRPr="0054414D" w:rsidDel="00F72FBB">
          <w:rPr>
            <w:rFonts w:ascii="Times New Roman" w:hAnsi="Times New Roman" w:cs="Times New Roman"/>
            <w:color w:val="000000"/>
            <w:sz w:val="28"/>
            <w:szCs w:val="28"/>
            <w:highlight w:val="yellow"/>
          </w:rPr>
          <w:delText>.</w:delText>
        </w:r>
      </w:del>
      <w:ins w:id="21" w:author="Пользователь" w:date="2021-09-21T17:02:00Z">
        <w:r w:rsidR="00F72FBB">
          <w:rPr>
            <w:rFonts w:ascii="Times New Roman" w:hAnsi="Times New Roman" w:cs="Times New Roman"/>
            <w:color w:val="000000"/>
            <w:sz w:val="28"/>
            <w:szCs w:val="28"/>
          </w:rPr>
          <w:t>.</w:t>
        </w:r>
      </w:ins>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del w:id="22" w:author="Пользователь" w:date="2021-09-21T17:02:00Z">
        <w:r w:rsidRPr="0054414D" w:rsidDel="00F72FBB">
          <w:rPr>
            <w:rStyle w:val="a7"/>
            <w:color w:val="000000"/>
            <w:sz w:val="28"/>
            <w:szCs w:val="28"/>
          </w:rPr>
          <w:footnoteReference w:id="3"/>
        </w:r>
      </w:del>
      <w:r w:rsidRPr="0054414D">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4414D">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4414D">
        <w:rPr>
          <w:rFonts w:ascii="Times New Roman" w:hAnsi="Times New Roman" w:cs="Times New Roman"/>
          <w:color w:val="000000"/>
          <w:sz w:val="28"/>
          <w:szCs w:val="28"/>
        </w:rPr>
        <w:t>официального сайта администрации</w:t>
      </w:r>
      <w:r w:rsidRPr="0054414D">
        <w:rPr>
          <w:rFonts w:ascii="Times New Roman" w:hAnsi="Times New Roman" w:cs="Times New Roman"/>
          <w:color w:val="000000"/>
          <w:sz w:val="28"/>
          <w:szCs w:val="28"/>
          <w:shd w:val="clear" w:color="auto" w:fill="FFFFFF"/>
        </w:rPr>
        <w:t>)</w:t>
      </w:r>
      <w:r w:rsidRPr="0054414D">
        <w:rPr>
          <w:rFonts w:ascii="Times New Roman" w:hAnsi="Times New Roman" w:cs="Times New Roman"/>
          <w:color w:val="000000"/>
          <w:sz w:val="28"/>
          <w:szCs w:val="28"/>
        </w:rPr>
        <w:t>, в средствах массовой информации,</w:t>
      </w:r>
      <w:r w:rsidRPr="0054414D">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4414D">
          <w:rPr>
            <w:rStyle w:val="af2"/>
            <w:rFonts w:ascii="Times New Roman" w:hAnsi="Times New Roman" w:cs="Times New Roman"/>
            <w:color w:val="000000"/>
            <w:sz w:val="28"/>
            <w:szCs w:val="28"/>
            <w:u w:val="none"/>
          </w:rPr>
          <w:t>частью 3 статьи 46</w:t>
        </w:r>
      </w:hyperlink>
      <w:r w:rsidRPr="0054414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Администрация также в</w:t>
      </w:r>
      <w:r w:rsidR="00417B46" w:rsidRPr="0054414D">
        <w:rPr>
          <w:rFonts w:ascii="Times New Roman" w:hAnsi="Times New Roman" w:cs="Times New Roman"/>
          <w:color w:val="000000"/>
          <w:sz w:val="28"/>
          <w:szCs w:val="28"/>
        </w:rPr>
        <w:t xml:space="preserve">праве информировать население муниципального образования «Курумканский район» </w:t>
      </w:r>
      <w:r w:rsidRPr="0054414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w:t>
      </w:r>
      <w:r w:rsidRPr="0054414D">
        <w:rPr>
          <w:rFonts w:ascii="Times New Roman" w:hAnsi="Times New Roman" w:cs="Times New Roman"/>
          <w:color w:val="000000"/>
          <w:sz w:val="28"/>
          <w:szCs w:val="28"/>
        </w:rPr>
        <w:lastRenderedPageBreak/>
        <w:t>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4414D">
        <w:rPr>
          <w:rFonts w:ascii="Times New Roman" w:hAnsi="Times New Roman" w:cs="Times New Roman"/>
          <w:i/>
          <w:iCs/>
          <w:color w:val="000000"/>
          <w:sz w:val="28"/>
          <w:szCs w:val="28"/>
        </w:rPr>
        <w:t xml:space="preserve"> </w:t>
      </w:r>
      <w:r w:rsidRPr="0054414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4414D">
        <w:t xml:space="preserve"> </w:t>
      </w:r>
      <w:r w:rsidRPr="0054414D">
        <w:rPr>
          <w:rFonts w:ascii="Times New Roman" w:hAnsi="Times New Roman" w:cs="Times New Roman"/>
          <w:color w:val="000000"/>
          <w:sz w:val="28"/>
          <w:szCs w:val="28"/>
        </w:rPr>
        <w:t>в специальном разделе, посвященном контрольной деятельности.</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2.8. Предостережение о недопустимости нарушения обязательных требований и предложение</w:t>
      </w:r>
      <w:r w:rsidRPr="0054414D">
        <w:rPr>
          <w:color w:val="000000"/>
          <w:sz w:val="28"/>
          <w:szCs w:val="28"/>
          <w:shd w:val="clear" w:color="auto" w:fill="FFFFFF"/>
        </w:rPr>
        <w:t xml:space="preserve"> принять меры по обеспечению соблюдения обязательных требований</w:t>
      </w:r>
      <w:r w:rsidRPr="0054414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4414D">
        <w:rPr>
          <w:color w:val="000000"/>
          <w:sz w:val="28"/>
          <w:szCs w:val="28"/>
          <w:shd w:val="clear" w:color="auto" w:fill="FFFFFF"/>
        </w:rPr>
        <w:t>или признаках нарушений обязательных требований </w:t>
      </w:r>
      <w:r w:rsidRPr="0054414D">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17B46" w:rsidRPr="0054414D">
        <w:rPr>
          <w:color w:val="000000"/>
          <w:sz w:val="28"/>
          <w:szCs w:val="28"/>
        </w:rPr>
        <w:t xml:space="preserve">муниципального образования «Курумканский район» </w:t>
      </w:r>
      <w:r w:rsidRPr="0054414D">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4414D">
        <w:rPr>
          <w:color w:val="000000"/>
          <w:sz w:val="28"/>
          <w:szCs w:val="28"/>
          <w:shd w:val="clear" w:color="auto" w:fill="FFFFFF"/>
        </w:rPr>
        <w:t>приказом Министерства экономического развития Российской Федерации от 31.03.2021 № 151</w:t>
      </w:r>
      <w:r w:rsidRPr="0054414D">
        <w:rPr>
          <w:color w:val="000000"/>
          <w:sz w:val="28"/>
          <w:szCs w:val="28"/>
        </w:rPr>
        <w:br/>
      </w:r>
      <w:r w:rsidRPr="0054414D">
        <w:rPr>
          <w:color w:val="000000"/>
          <w:sz w:val="28"/>
          <w:szCs w:val="28"/>
          <w:shd w:val="clear" w:color="auto" w:fill="FFFFFF"/>
        </w:rPr>
        <w:t>«О типовых формах документов, используемых контрольным (надзорным) органом»</w:t>
      </w:r>
      <w:r w:rsidRPr="0054414D">
        <w:rPr>
          <w:color w:val="000000"/>
          <w:sz w:val="28"/>
          <w:szCs w:val="28"/>
        </w:rPr>
        <w:t xml:space="preserve">. </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54414D">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Личный прием граждан проводится главой (заместителем главы) </w:t>
      </w:r>
      <w:r w:rsidR="00417B46" w:rsidRPr="0054414D">
        <w:rPr>
          <w:rFonts w:ascii="Times New Roman" w:hAnsi="Times New Roman" w:cs="Times New Roman"/>
          <w:color w:val="000000"/>
          <w:sz w:val="28"/>
          <w:szCs w:val="28"/>
        </w:rPr>
        <w:t xml:space="preserve">муниципального образования «Курумканский район» </w:t>
      </w:r>
      <w:r w:rsidRPr="0054414D">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4414D">
        <w:t xml:space="preserve"> </w:t>
      </w:r>
      <w:r w:rsidRPr="0054414D">
        <w:rPr>
          <w:rFonts w:ascii="Times New Roman" w:hAnsi="Times New Roman" w:cs="Times New Roman"/>
          <w:color w:val="000000"/>
          <w:sz w:val="28"/>
          <w:szCs w:val="28"/>
        </w:rPr>
        <w:t>в специальном разделе, посвященном контрольной деятельности.</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17B46" w:rsidRPr="0054414D">
        <w:rPr>
          <w:rFonts w:ascii="Times New Roman" w:hAnsi="Times New Roman" w:cs="Times New Roman"/>
          <w:color w:val="000000"/>
          <w:sz w:val="28"/>
          <w:szCs w:val="28"/>
        </w:rPr>
        <w:t xml:space="preserve">муниципального образования </w:t>
      </w:r>
      <w:r w:rsidR="00417B46" w:rsidRPr="0054414D">
        <w:rPr>
          <w:rFonts w:ascii="Times New Roman" w:hAnsi="Times New Roman" w:cs="Times New Roman"/>
          <w:color w:val="000000"/>
          <w:sz w:val="28"/>
          <w:szCs w:val="28"/>
        </w:rPr>
        <w:lastRenderedPageBreak/>
        <w:t xml:space="preserve">«Курумканский район» </w:t>
      </w:r>
      <w:r w:rsidRPr="0054414D">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F43995" w:rsidRPr="0054414D" w:rsidRDefault="00F43995" w:rsidP="00F43995">
      <w:pPr>
        <w:pStyle w:val="ConsPlusNormal"/>
        <w:spacing w:line="360" w:lineRule="auto"/>
        <w:ind w:firstLine="709"/>
        <w:jc w:val="both"/>
        <w:rPr>
          <w:rFonts w:ascii="Times New Roman" w:hAnsi="Times New Roman" w:cs="Times New Roman"/>
          <w:sz w:val="28"/>
          <w:szCs w:val="28"/>
        </w:rPr>
      </w:pPr>
      <w:r w:rsidRPr="0054414D">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43995" w:rsidRPr="0054414D" w:rsidRDefault="00F43995" w:rsidP="00F43995">
      <w:pPr>
        <w:pStyle w:val="ConsPlusNormal"/>
        <w:spacing w:line="360" w:lineRule="auto"/>
        <w:ind w:firstLine="709"/>
        <w:jc w:val="both"/>
        <w:rPr>
          <w:rFonts w:ascii="Times New Roman" w:hAnsi="Times New Roman" w:cs="Times New Roman"/>
          <w:sz w:val="28"/>
          <w:szCs w:val="28"/>
        </w:rPr>
      </w:pPr>
      <w:r w:rsidRPr="0054414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43995" w:rsidRPr="0054414D" w:rsidRDefault="00F43995" w:rsidP="00F43995">
      <w:pPr>
        <w:pStyle w:val="ConsPlusNormal"/>
        <w:spacing w:line="360" w:lineRule="auto"/>
        <w:ind w:firstLine="709"/>
        <w:jc w:val="both"/>
        <w:rPr>
          <w:rFonts w:ascii="Times New Roman" w:hAnsi="Times New Roman" w:cs="Times New Roman"/>
          <w:sz w:val="28"/>
          <w:szCs w:val="28"/>
        </w:rPr>
      </w:pPr>
      <w:r w:rsidRPr="0054414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p>
    <w:p w:rsidR="00F43995" w:rsidRPr="0054414D" w:rsidRDefault="00F43995" w:rsidP="00F43995">
      <w:pPr>
        <w:pStyle w:val="ConsPlusNormal"/>
        <w:spacing w:line="360" w:lineRule="auto"/>
        <w:ind w:firstLine="0"/>
        <w:jc w:val="center"/>
        <w:rPr>
          <w:rFonts w:ascii="Times New Roman" w:hAnsi="Times New Roman" w:cs="Times New Roman"/>
          <w:b/>
          <w:bCs/>
          <w:color w:val="000000"/>
          <w:sz w:val="28"/>
          <w:szCs w:val="28"/>
        </w:rPr>
      </w:pPr>
      <w:r w:rsidRPr="0054414D">
        <w:rPr>
          <w:rFonts w:ascii="Times New Roman" w:hAnsi="Times New Roman" w:cs="Times New Roman"/>
          <w:b/>
          <w:bCs/>
          <w:color w:val="000000"/>
          <w:sz w:val="28"/>
          <w:szCs w:val="28"/>
        </w:rPr>
        <w:t>3. Осуществление контрольных мероприятий и контрольных действий</w:t>
      </w:r>
    </w:p>
    <w:p w:rsidR="00F43995" w:rsidRPr="0054414D" w:rsidRDefault="00F43995" w:rsidP="00F43995">
      <w:pPr>
        <w:pStyle w:val="ConsPlusNormal"/>
        <w:spacing w:line="360" w:lineRule="auto"/>
        <w:ind w:firstLine="0"/>
        <w:jc w:val="center"/>
        <w:rPr>
          <w:rFonts w:ascii="Times New Roman" w:hAnsi="Times New Roman" w:cs="Times New Roman"/>
          <w:b/>
          <w:bCs/>
          <w:color w:val="000000"/>
          <w:sz w:val="28"/>
          <w:szCs w:val="28"/>
        </w:rPr>
      </w:pP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4414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4414D">
        <w:rPr>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sz w:val="28"/>
          <w:szCs w:val="28"/>
        </w:rPr>
      </w:pPr>
      <w:r w:rsidRPr="0054414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43995" w:rsidRPr="0054414D" w:rsidRDefault="00F43995" w:rsidP="00F43995">
      <w:pPr>
        <w:pStyle w:val="ConsPlusNormal"/>
        <w:spacing w:line="360" w:lineRule="auto"/>
        <w:ind w:firstLine="709"/>
        <w:jc w:val="both"/>
        <w:rPr>
          <w:rFonts w:ascii="Times New Roman" w:hAnsi="Times New Roman" w:cs="Times New Roman"/>
          <w:i/>
          <w:iCs/>
          <w:color w:val="000000"/>
          <w:sz w:val="24"/>
          <w:szCs w:val="24"/>
        </w:rPr>
      </w:pPr>
      <w:r w:rsidRPr="0054414D">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54414D" w:rsidRPr="0054414D">
        <w:rPr>
          <w:rFonts w:ascii="Times New Roman" w:hAnsi="Times New Roman" w:cs="Times New Roman"/>
          <w:color w:val="000000"/>
          <w:sz w:val="28"/>
          <w:szCs w:val="28"/>
        </w:rPr>
        <w:t>муниципального образования «Курумканский район»,</w:t>
      </w:r>
      <w:r w:rsidRPr="0054414D">
        <w:rPr>
          <w:rFonts w:ascii="Times New Roman" w:hAnsi="Times New Roman" w:cs="Times New Roman"/>
          <w:i/>
          <w:iCs/>
          <w:color w:val="000000"/>
          <w:sz w:val="28"/>
          <w:szCs w:val="28"/>
        </w:rPr>
        <w:t xml:space="preserve"> </w:t>
      </w:r>
      <w:r w:rsidRPr="0054414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4414D">
        <w:rPr>
          <w:rFonts w:ascii="Times New Roman" w:hAnsi="Times New Roman" w:cs="Times New Roman"/>
          <w:color w:val="000000"/>
          <w:sz w:val="28"/>
          <w:szCs w:val="28"/>
        </w:rPr>
        <w:t xml:space="preserve"> Федеральным </w:t>
      </w:r>
      <w:hyperlink r:id="rId9" w:history="1">
        <w:r w:rsidRPr="0054414D">
          <w:rPr>
            <w:rStyle w:val="af2"/>
            <w:rFonts w:ascii="Times New Roman" w:hAnsi="Times New Roman" w:cs="Times New Roman"/>
            <w:color w:val="000000"/>
            <w:sz w:val="28"/>
            <w:szCs w:val="28"/>
            <w:u w:val="none"/>
          </w:rPr>
          <w:t>законом</w:t>
        </w:r>
      </w:hyperlink>
      <w:r w:rsidRPr="0054414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lastRenderedPageBreak/>
        <w:t>3.8. Контрольные мероприятия в отношении граждан, юридических лиц и индивидуальных предпринимателей проводятся должностными лицами,</w:t>
      </w:r>
      <w:r w:rsidR="00CE02E6">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 xml:space="preserve">уполномоченными осуществлять муниципальный контроль на автомобильном транспорте, в соответствии с Федеральным </w:t>
      </w:r>
      <w:hyperlink r:id="rId10" w:history="1">
        <w:r w:rsidRPr="0054414D">
          <w:rPr>
            <w:rStyle w:val="af2"/>
            <w:rFonts w:ascii="Times New Roman" w:hAnsi="Times New Roman" w:cs="Times New Roman"/>
            <w:color w:val="000000"/>
            <w:sz w:val="28"/>
            <w:szCs w:val="28"/>
            <w:u w:val="none"/>
          </w:rPr>
          <w:t>законом</w:t>
        </w:r>
      </w:hyperlink>
      <w:r w:rsidRPr="0054414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4414D">
        <w:rPr>
          <w:color w:val="000000"/>
          <w:sz w:val="28"/>
          <w:szCs w:val="28"/>
          <w:shd w:val="clear" w:color="auto" w:fill="FFFFFF"/>
        </w:rPr>
        <w:t>распоряжением Правительства Российской Федерации от 19.04.2016 № 724-р перечнем</w:t>
      </w:r>
      <w:r w:rsidRPr="0054414D">
        <w:rPr>
          <w:color w:val="000000"/>
          <w:sz w:val="28"/>
          <w:szCs w:val="28"/>
        </w:rPr>
        <w:t xml:space="preserve"> </w:t>
      </w:r>
      <w:r w:rsidRPr="0054414D">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4414D">
        <w:rPr>
          <w:color w:val="000000"/>
          <w:sz w:val="28"/>
          <w:szCs w:val="28"/>
        </w:rPr>
        <w:t xml:space="preserve"> </w:t>
      </w:r>
      <w:hyperlink r:id="rId11" w:history="1">
        <w:r w:rsidRPr="0054414D">
          <w:rPr>
            <w:rStyle w:val="af2"/>
            <w:color w:val="000000"/>
            <w:sz w:val="28"/>
            <w:szCs w:val="28"/>
            <w:u w:val="none"/>
          </w:rPr>
          <w:t>Правилами</w:t>
        </w:r>
      </w:hyperlink>
      <w:r w:rsidRPr="0054414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shd w:val="clear" w:color="auto" w:fill="FFFFFF"/>
        </w:rPr>
      </w:pPr>
      <w:r w:rsidRPr="0054414D">
        <w:rPr>
          <w:rFonts w:ascii="Times New Roman" w:hAnsi="Times New Roman" w:cs="Times New Roman"/>
          <w:color w:val="000000"/>
          <w:sz w:val="28"/>
          <w:szCs w:val="28"/>
        </w:rPr>
        <w:lastRenderedPageBreak/>
        <w:t xml:space="preserve">3.10. </w:t>
      </w:r>
      <w:r w:rsidRPr="0054414D">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43995" w:rsidRPr="0054414D" w:rsidRDefault="00F43995" w:rsidP="00F43995">
      <w:pPr>
        <w:spacing w:line="360" w:lineRule="auto"/>
        <w:ind w:firstLine="709"/>
        <w:jc w:val="both"/>
        <w:rPr>
          <w:color w:val="000000"/>
          <w:sz w:val="28"/>
          <w:szCs w:val="28"/>
          <w:shd w:val="clear" w:color="auto" w:fill="FFFFFF"/>
        </w:rPr>
      </w:pPr>
      <w:r w:rsidRPr="0054414D">
        <w:rPr>
          <w:color w:val="000000"/>
          <w:sz w:val="28"/>
          <w:szCs w:val="28"/>
        </w:rPr>
        <w:t xml:space="preserve">1) </w:t>
      </w:r>
      <w:r w:rsidRPr="0054414D">
        <w:rPr>
          <w:color w:val="000000"/>
          <w:sz w:val="28"/>
          <w:szCs w:val="28"/>
          <w:shd w:val="clear" w:color="auto" w:fill="FFFFFF"/>
        </w:rPr>
        <w:t xml:space="preserve">отсутствие контролируемого лица либо его представителя не препятствует оценке </w:t>
      </w:r>
      <w:r w:rsidRPr="0054414D">
        <w:rPr>
          <w:color w:val="000000"/>
          <w:sz w:val="28"/>
          <w:szCs w:val="28"/>
        </w:rPr>
        <w:t xml:space="preserve">должностным лицом, уполномоченным осуществлять муниципальный контроль на автомобильном транспорте, </w:t>
      </w:r>
      <w:r w:rsidRPr="0054414D">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43995" w:rsidRPr="0054414D" w:rsidRDefault="00F43995" w:rsidP="00F43995">
      <w:pPr>
        <w:spacing w:line="360" w:lineRule="auto"/>
        <w:ind w:firstLine="709"/>
        <w:jc w:val="both"/>
        <w:rPr>
          <w:color w:val="000000"/>
          <w:sz w:val="28"/>
          <w:szCs w:val="28"/>
        </w:rPr>
      </w:pPr>
      <w:r w:rsidRPr="0054414D">
        <w:rPr>
          <w:color w:val="000000"/>
          <w:sz w:val="28"/>
          <w:szCs w:val="28"/>
          <w:shd w:val="clear" w:color="auto" w:fill="FFFFFF"/>
        </w:rPr>
        <w:t xml:space="preserve">2) отсутствие признаков </w:t>
      </w:r>
      <w:r w:rsidRPr="0054414D">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3) имеются уважительные причины для отсутствия контролируемого лица (болезнь</w:t>
      </w:r>
      <w:r w:rsidRPr="0054414D">
        <w:rPr>
          <w:color w:val="000000"/>
          <w:sz w:val="28"/>
          <w:szCs w:val="28"/>
          <w:shd w:val="clear" w:color="auto" w:fill="FFFFFF"/>
        </w:rPr>
        <w:t xml:space="preserve"> контролируемого лица</w:t>
      </w:r>
      <w:r w:rsidRPr="0054414D">
        <w:rPr>
          <w:color w:val="000000"/>
          <w:sz w:val="28"/>
          <w:szCs w:val="28"/>
        </w:rPr>
        <w:t>, его командировка и т.п.) при проведении</w:t>
      </w:r>
      <w:r w:rsidRPr="0054414D">
        <w:rPr>
          <w:color w:val="000000"/>
          <w:sz w:val="28"/>
          <w:szCs w:val="28"/>
          <w:shd w:val="clear" w:color="auto" w:fill="FFFFFF"/>
        </w:rPr>
        <w:t xml:space="preserve"> контрольного мероприятия</w:t>
      </w:r>
      <w:r w:rsidRPr="0054414D">
        <w:rPr>
          <w:color w:val="000000"/>
          <w:sz w:val="28"/>
          <w:szCs w:val="28"/>
        </w:rPr>
        <w:t>.</w:t>
      </w:r>
    </w:p>
    <w:p w:rsidR="00F43995" w:rsidRPr="0054414D" w:rsidRDefault="00F43995" w:rsidP="00F43995">
      <w:pPr>
        <w:pStyle w:val="s1"/>
        <w:spacing w:line="360" w:lineRule="auto"/>
        <w:ind w:firstLine="709"/>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F43995" w:rsidRPr="0054414D" w:rsidRDefault="00F43995" w:rsidP="00F43995">
      <w:pPr>
        <w:pStyle w:val="s1"/>
        <w:spacing w:line="360" w:lineRule="auto"/>
        <w:ind w:firstLine="709"/>
        <w:rPr>
          <w:rFonts w:ascii="Times New Roman" w:hAnsi="Times New Roman" w:cs="Times New Roman"/>
          <w:color w:val="000000"/>
          <w:sz w:val="28"/>
          <w:szCs w:val="28"/>
        </w:rPr>
      </w:pPr>
      <w:r w:rsidRPr="0054414D">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43995" w:rsidRPr="0054414D" w:rsidRDefault="00F43995" w:rsidP="00F43995">
      <w:pPr>
        <w:pStyle w:val="s1"/>
        <w:spacing w:line="360" w:lineRule="auto"/>
        <w:ind w:firstLine="709"/>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w:t>
      </w:r>
      <w:r w:rsidRPr="0054414D">
        <w:rPr>
          <w:rFonts w:ascii="Times New Roman" w:hAnsi="Times New Roman" w:cs="Times New Roman"/>
          <w:color w:val="000000"/>
          <w:sz w:val="28"/>
          <w:szCs w:val="28"/>
        </w:rPr>
        <w:lastRenderedPageBreak/>
        <w:t>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4414D">
          <w:rPr>
            <w:rStyle w:val="af2"/>
            <w:rFonts w:ascii="Times New Roman" w:hAnsi="Times New Roman" w:cs="Times New Roman"/>
            <w:color w:val="000000"/>
            <w:sz w:val="28"/>
            <w:szCs w:val="28"/>
            <w:u w:val="none"/>
          </w:rPr>
          <w:t>частью 2 статьи 90</w:t>
        </w:r>
      </w:hyperlink>
      <w:r w:rsidRPr="0054414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54414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4414D">
        <w:rPr>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4414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4414D">
        <w:rPr>
          <w:rFonts w:ascii="Times New Roman" w:hAnsi="Times New Roman" w:cs="Times New Roman"/>
          <w:color w:val="000000"/>
          <w:sz w:val="28"/>
          <w:szCs w:val="28"/>
        </w:rPr>
        <w:t>Единый портал</w:t>
      </w:r>
      <w:r w:rsidRPr="0054414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4414D">
        <w:rPr>
          <w:rFonts w:ascii="Times New Roman" w:hAnsi="Times New Roman" w:cs="Times New Roman"/>
          <w:color w:val="000000"/>
          <w:sz w:val="28"/>
          <w:szCs w:val="28"/>
          <w:shd w:val="clear" w:color="auto" w:fill="FFFFFF"/>
        </w:rPr>
        <w:t xml:space="preserve"> документы </w:t>
      </w:r>
      <w:r w:rsidRPr="0054414D">
        <w:rPr>
          <w:rFonts w:ascii="Times New Roman" w:hAnsi="Times New Roman" w:cs="Times New Roman"/>
          <w:color w:val="000000"/>
          <w:sz w:val="28"/>
          <w:szCs w:val="28"/>
          <w:shd w:val="clear" w:color="auto" w:fill="FFFFFF"/>
        </w:rPr>
        <w:lastRenderedPageBreak/>
        <w:t>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4414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4414D">
        <w:rPr>
          <w:rFonts w:ascii="Times New Roman" w:hAnsi="Times New Roman" w:cs="Times New Roman"/>
          <w:color w:val="000000"/>
          <w:sz w:val="28"/>
          <w:szCs w:val="28"/>
          <w:shd w:val="clear" w:color="auto" w:fill="FFFFFF"/>
        </w:rPr>
        <w:t xml:space="preserve">Федерального закона </w:t>
      </w:r>
      <w:r w:rsidRPr="0054414D">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4414D">
        <w:rPr>
          <w:rStyle w:val="a7"/>
          <w:rFonts w:ascii="Times New Roman" w:hAnsi="Times New Roman" w:cs="Times New Roman"/>
          <w:color w:val="000000"/>
          <w:sz w:val="28"/>
          <w:szCs w:val="28"/>
          <w:highlight w:val="yellow"/>
        </w:rPr>
        <w:footnoteReference w:id="4"/>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w:t>
      </w:r>
      <w:r w:rsidRPr="0054414D">
        <w:rPr>
          <w:rFonts w:ascii="Times New Roman" w:hAnsi="Times New Roman" w:cs="Times New Roman"/>
          <w:color w:val="000000"/>
          <w:sz w:val="28"/>
          <w:szCs w:val="28"/>
        </w:rPr>
        <w:lastRenderedPageBreak/>
        <w:t>автомобильном транспорте) в пределах полномочий, предусмотренных законодательством Российской Федерации, обязана:</w:t>
      </w:r>
    </w:p>
    <w:p w:rsidR="00F43995" w:rsidRPr="0054414D" w:rsidRDefault="00F43995" w:rsidP="00F43995">
      <w:pPr>
        <w:pStyle w:val="ConsPlusNormal"/>
        <w:spacing w:line="360" w:lineRule="auto"/>
        <w:ind w:firstLine="709"/>
        <w:jc w:val="both"/>
        <w:rPr>
          <w:rFonts w:ascii="Times New Roman" w:hAnsi="Times New Roman" w:cs="Times New Roman"/>
        </w:rPr>
      </w:pPr>
      <w:bookmarkStart w:id="27" w:name="Par318"/>
      <w:bookmarkEnd w:id="27"/>
      <w:r w:rsidRPr="0054414D">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2) </w:t>
      </w:r>
      <w:r w:rsidRPr="0054414D">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 xml:space="preserve">4) </w:t>
      </w:r>
      <w:r w:rsidRPr="0054414D">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54414D">
        <w:rPr>
          <w:color w:val="000000"/>
          <w:sz w:val="28"/>
          <w:szCs w:val="28"/>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4414D">
        <w:rPr>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4414D" w:rsidRPr="0054414D">
        <w:rPr>
          <w:rFonts w:ascii="Times New Roman" w:hAnsi="Times New Roman" w:cs="Times New Roman"/>
          <w:sz w:val="28"/>
          <w:szCs w:val="28"/>
        </w:rPr>
        <w:t>Республики Бурятия</w:t>
      </w:r>
      <w:r w:rsidRPr="0054414D">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p>
    <w:p w:rsidR="00F43995" w:rsidRPr="0054414D" w:rsidRDefault="00F43995" w:rsidP="00F43995">
      <w:pPr>
        <w:pStyle w:val="ConsPlusNormal"/>
        <w:ind w:firstLine="0"/>
        <w:jc w:val="center"/>
        <w:rPr>
          <w:rFonts w:ascii="Times New Roman" w:hAnsi="Times New Roman" w:cs="Times New Roman"/>
          <w:b/>
          <w:bCs/>
          <w:color w:val="000000"/>
          <w:sz w:val="28"/>
          <w:szCs w:val="28"/>
        </w:rPr>
      </w:pPr>
      <w:r w:rsidRPr="0054414D">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54414D">
        <w:rPr>
          <w:rStyle w:val="a7"/>
          <w:rFonts w:ascii="Times New Roman" w:hAnsi="Times New Roman" w:cs="Times New Roman"/>
          <w:b/>
          <w:bCs/>
          <w:color w:val="000000"/>
          <w:sz w:val="28"/>
          <w:szCs w:val="28"/>
          <w:highlight w:val="yellow"/>
        </w:rPr>
        <w:footnoteReference w:id="5"/>
      </w:r>
    </w:p>
    <w:p w:rsidR="00F43995" w:rsidRPr="0054414D" w:rsidRDefault="00F43995" w:rsidP="00F43995">
      <w:pPr>
        <w:pStyle w:val="ConsPlusNormal"/>
        <w:ind w:firstLine="0"/>
        <w:jc w:val="center"/>
        <w:rPr>
          <w:rFonts w:ascii="Times New Roman" w:hAnsi="Times New Roman" w:cs="Times New Roman"/>
          <w:b/>
          <w:bCs/>
          <w:color w:val="000000"/>
          <w:sz w:val="28"/>
          <w:szCs w:val="28"/>
        </w:rPr>
      </w:pP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решений о проведении контрольных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4414D">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4414D">
        <w:rPr>
          <w:rFonts w:ascii="Times New Roman" w:hAnsi="Times New Roman" w:cs="Times New Roman"/>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4414D" w:rsidRPr="0054414D">
        <w:rPr>
          <w:rFonts w:ascii="Times New Roman" w:hAnsi="Times New Roman" w:cs="Times New Roman"/>
          <w:color w:val="000000"/>
          <w:sz w:val="28"/>
          <w:szCs w:val="28"/>
        </w:rPr>
        <w:t>муниципального образования «Курумканский район»</w:t>
      </w:r>
      <w:r w:rsidRPr="0054414D">
        <w:rPr>
          <w:rFonts w:ascii="Times New Roman" w:hAnsi="Times New Roman" w:cs="Times New Roman"/>
          <w:i/>
          <w:iCs/>
          <w:color w:val="000000"/>
          <w:sz w:val="24"/>
          <w:szCs w:val="24"/>
        </w:rPr>
        <w:t xml:space="preserve"> </w:t>
      </w:r>
      <w:r w:rsidRPr="0054414D">
        <w:rPr>
          <w:rFonts w:ascii="Times New Roman" w:hAnsi="Times New Roman" w:cs="Times New Roman"/>
          <w:color w:val="000000"/>
          <w:sz w:val="28"/>
          <w:szCs w:val="28"/>
        </w:rPr>
        <w:t xml:space="preserve">с предварительным информированием главы </w:t>
      </w:r>
      <w:r w:rsidR="0054414D" w:rsidRPr="0054414D">
        <w:rPr>
          <w:rFonts w:ascii="Times New Roman" w:hAnsi="Times New Roman" w:cs="Times New Roman"/>
          <w:color w:val="000000"/>
          <w:sz w:val="28"/>
          <w:szCs w:val="28"/>
        </w:rPr>
        <w:lastRenderedPageBreak/>
        <w:t>муниципального образования «Курумканский район»</w:t>
      </w:r>
      <w:r w:rsidRPr="0054414D">
        <w:rPr>
          <w:rFonts w:ascii="Times New Roman" w:hAnsi="Times New Roman" w:cs="Times New Roman"/>
          <w:i/>
          <w:iCs/>
          <w:color w:val="000000"/>
          <w:sz w:val="24"/>
          <w:szCs w:val="24"/>
        </w:rPr>
        <w:t xml:space="preserve"> </w:t>
      </w:r>
      <w:r w:rsidRPr="0054414D">
        <w:rPr>
          <w:rFonts w:ascii="Times New Roman" w:hAnsi="Times New Roman" w:cs="Times New Roman"/>
          <w:color w:val="000000"/>
          <w:sz w:val="28"/>
          <w:szCs w:val="28"/>
        </w:rPr>
        <w:t>о наличии в</w:t>
      </w:r>
      <w:r w:rsidRPr="0054414D">
        <w:rPr>
          <w:rFonts w:ascii="Times New Roman" w:hAnsi="Times New Roman" w:cs="Times New Roman"/>
          <w:i/>
          <w:iCs/>
          <w:color w:val="000000"/>
          <w:sz w:val="24"/>
          <w:szCs w:val="24"/>
        </w:rPr>
        <w:t xml:space="preserve"> </w:t>
      </w:r>
      <w:r w:rsidRPr="0054414D">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54414D" w:rsidRPr="0054414D">
        <w:rPr>
          <w:rFonts w:ascii="Times New Roman" w:hAnsi="Times New Roman" w:cs="Times New Roman"/>
          <w:color w:val="000000"/>
          <w:sz w:val="28"/>
          <w:szCs w:val="28"/>
        </w:rPr>
        <w:t>муниципального образования «Курумканский район»</w:t>
      </w:r>
      <w:del w:id="28" w:author="Пользователь" w:date="2021-09-21T17:02:00Z">
        <w:r w:rsidRPr="0054414D" w:rsidDel="00F72FBB">
          <w:rPr>
            <w:rStyle w:val="af6"/>
            <w:color w:val="000000"/>
            <w:sz w:val="24"/>
            <w:szCs w:val="24"/>
          </w:rPr>
          <w:delText xml:space="preserve"> </w:delText>
        </w:r>
        <w:r w:rsidRPr="0054414D" w:rsidDel="00F72FBB">
          <w:rPr>
            <w:rStyle w:val="a7"/>
            <w:color w:val="000000"/>
            <w:highlight w:val="yellow"/>
          </w:rPr>
          <w:footnoteReference w:id="6"/>
        </w:r>
        <w:r w:rsidRPr="0054414D" w:rsidDel="00F72FBB">
          <w:rPr>
            <w:rFonts w:ascii="Times New Roman" w:hAnsi="Times New Roman" w:cs="Times New Roman"/>
            <w:color w:val="000000"/>
            <w:sz w:val="28"/>
            <w:szCs w:val="28"/>
            <w:highlight w:val="yellow"/>
          </w:rPr>
          <w:delText>.</w:delText>
        </w:r>
      </w:del>
      <w:ins w:id="31" w:author="Пользователь" w:date="2021-09-21T17:02:00Z">
        <w:r w:rsidR="00F72FBB">
          <w:rPr>
            <w:rFonts w:ascii="Times New Roman" w:hAnsi="Times New Roman" w:cs="Times New Roman"/>
            <w:color w:val="000000"/>
            <w:sz w:val="28"/>
            <w:szCs w:val="28"/>
          </w:rPr>
          <w:t>.</w:t>
        </w:r>
      </w:ins>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4414D" w:rsidRPr="0054414D">
        <w:rPr>
          <w:rFonts w:ascii="Times New Roman" w:hAnsi="Times New Roman" w:cs="Times New Roman"/>
          <w:color w:val="000000"/>
          <w:sz w:val="28"/>
          <w:szCs w:val="28"/>
        </w:rPr>
        <w:t>муниципального образования «Курумканский район»</w:t>
      </w:r>
      <w:r w:rsidRPr="0054414D">
        <w:rPr>
          <w:rFonts w:ascii="Times New Roman" w:hAnsi="Times New Roman" w:cs="Times New Roman"/>
          <w:color w:val="000000"/>
          <w:sz w:val="28"/>
          <w:szCs w:val="28"/>
        </w:rPr>
        <w:t xml:space="preserve"> не более чем на 20 рабочих дней.</w:t>
      </w:r>
    </w:p>
    <w:p w:rsidR="00F43995" w:rsidRPr="0054414D" w:rsidRDefault="00F43995" w:rsidP="00F43995">
      <w:pPr>
        <w:pStyle w:val="10"/>
        <w:spacing w:line="360" w:lineRule="auto"/>
        <w:ind w:firstLine="709"/>
        <w:jc w:val="both"/>
        <w:rPr>
          <w:rFonts w:ascii="Times New Roman" w:hAnsi="Times New Roman" w:cs="Times New Roman"/>
          <w:color w:val="000000"/>
          <w:sz w:val="28"/>
          <w:szCs w:val="28"/>
        </w:rPr>
      </w:pPr>
    </w:p>
    <w:p w:rsidR="00F43995" w:rsidRPr="0054414D" w:rsidRDefault="00F43995" w:rsidP="00F43995">
      <w:pPr>
        <w:pStyle w:val="10"/>
        <w:jc w:val="center"/>
        <w:rPr>
          <w:rFonts w:ascii="Times New Roman" w:hAnsi="Times New Roman" w:cs="Times New Roman"/>
          <w:b/>
          <w:bCs/>
          <w:color w:val="000000"/>
          <w:sz w:val="28"/>
          <w:szCs w:val="28"/>
        </w:rPr>
      </w:pPr>
      <w:r w:rsidRPr="0054414D">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F43995" w:rsidRPr="0054414D" w:rsidRDefault="00F43995" w:rsidP="00F43995">
      <w:pPr>
        <w:pStyle w:val="10"/>
        <w:jc w:val="center"/>
        <w:rPr>
          <w:rFonts w:ascii="Times New Roman" w:hAnsi="Times New Roman" w:cs="Times New Roman"/>
          <w:b/>
          <w:bCs/>
          <w:color w:val="000000"/>
          <w:sz w:val="28"/>
          <w:szCs w:val="28"/>
        </w:rPr>
      </w:pPr>
    </w:p>
    <w:p w:rsidR="00F43995" w:rsidRPr="0054414D" w:rsidRDefault="00F43995" w:rsidP="00F43995">
      <w:pPr>
        <w:pStyle w:val="10"/>
        <w:tabs>
          <w:tab w:val="left" w:pos="851"/>
        </w:tabs>
        <w:spacing w:line="360" w:lineRule="auto"/>
        <w:ind w:firstLine="709"/>
        <w:jc w:val="both"/>
        <w:rPr>
          <w:rFonts w:ascii="Times New Roman" w:hAnsi="Times New Roman" w:cs="Times New Roman"/>
          <w:sz w:val="28"/>
          <w:szCs w:val="28"/>
        </w:rPr>
      </w:pPr>
      <w:r w:rsidRPr="0054414D">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54414D">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rsidR="00F43995" w:rsidRPr="0054414D" w:rsidRDefault="00F43995" w:rsidP="00F43995">
      <w:pPr>
        <w:tabs>
          <w:tab w:val="left" w:pos="851"/>
        </w:tabs>
        <w:spacing w:line="360" w:lineRule="auto"/>
        <w:ind w:firstLine="709"/>
        <w:jc w:val="both"/>
        <w:rPr>
          <w:sz w:val="28"/>
          <w:szCs w:val="28"/>
        </w:rPr>
      </w:pPr>
      <w:r w:rsidRPr="0054414D">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4414D" w:rsidRPr="0054414D">
        <w:rPr>
          <w:bCs/>
          <w:color w:val="000000"/>
          <w:sz w:val="28"/>
          <w:szCs w:val="28"/>
        </w:rPr>
        <w:t>районным Советом депутатов</w:t>
      </w:r>
      <w:r w:rsidRPr="0054414D">
        <w:rPr>
          <w:i/>
          <w:iCs/>
          <w:color w:val="000000"/>
          <w:sz w:val="28"/>
          <w:szCs w:val="28"/>
        </w:rPr>
        <w:t>.</w:t>
      </w:r>
    </w:p>
    <w:p w:rsidR="002E3620" w:rsidRPr="0054414D" w:rsidRDefault="002E3620" w:rsidP="00F43995">
      <w:pPr>
        <w:tabs>
          <w:tab w:val="left" w:pos="993"/>
        </w:tabs>
        <w:spacing w:line="276" w:lineRule="auto"/>
        <w:ind w:left="-142" w:firstLine="142"/>
        <w:contextualSpacing/>
        <w:jc w:val="both"/>
        <w:rPr>
          <w:b/>
          <w:sz w:val="28"/>
          <w:szCs w:val="28"/>
        </w:rPr>
      </w:pPr>
    </w:p>
    <w:sectPr w:rsidR="002E3620" w:rsidRPr="0054414D" w:rsidSect="0024032F">
      <w:pgSz w:w="11906" w:h="16838"/>
      <w:pgMar w:top="1134" w:right="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555" w:rsidRDefault="003C6555" w:rsidP="002E3620">
      <w:r>
        <w:separator/>
      </w:r>
    </w:p>
  </w:endnote>
  <w:endnote w:type="continuationSeparator" w:id="0">
    <w:p w:rsidR="003C6555" w:rsidRDefault="003C6555" w:rsidP="002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20002A87"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555" w:rsidRDefault="003C6555" w:rsidP="002E3620">
      <w:r>
        <w:separator/>
      </w:r>
    </w:p>
  </w:footnote>
  <w:footnote w:type="continuationSeparator" w:id="0">
    <w:p w:rsidR="003C6555" w:rsidRDefault="003C6555" w:rsidP="002E3620">
      <w:r>
        <w:continuationSeparator/>
      </w:r>
    </w:p>
  </w:footnote>
  <w:footnote w:id="1">
    <w:p w:rsidR="00F43995" w:rsidRPr="00567818" w:rsidDel="00F72FBB" w:rsidRDefault="00F43995" w:rsidP="00F43995">
      <w:pPr>
        <w:pStyle w:val="s1"/>
        <w:ind w:firstLine="0"/>
        <w:rPr>
          <w:del w:id="15" w:author="Пользователь" w:date="2021-09-21T17:01:00Z"/>
        </w:rPr>
      </w:pPr>
      <w:del w:id="16" w:author="Пользователь" w:date="2021-09-21T17:01:00Z">
        <w:r w:rsidRPr="0054414D" w:rsidDel="00F72FBB">
          <w:rPr>
            <w:rStyle w:val="a7"/>
            <w:highlight w:val="yellow"/>
          </w:rPr>
          <w:footnoteRef/>
        </w:r>
        <w:r w:rsidRPr="0054414D" w:rsidDel="00F72FBB">
          <w:rPr>
            <w:rFonts w:ascii="Times New Roman" w:hAnsi="Times New Roman" w:cs="Times New Roman"/>
            <w:sz w:val="24"/>
            <w:szCs w:val="24"/>
            <w:highlight w:val="yellow"/>
          </w:rPr>
          <w:delText xml:space="preserve"> </w:delText>
        </w:r>
        <w:r w:rsidRPr="0054414D" w:rsidDel="00F72FBB">
          <w:rPr>
            <w:rFonts w:ascii="Times New Roman" w:hAnsi="Times New Roman" w:cs="Times New Roman"/>
            <w:color w:val="000000" w:themeColor="text1"/>
            <w:sz w:val="24"/>
            <w:szCs w:val="24"/>
            <w:highlight w:val="yellow"/>
          </w:rPr>
          <w:delTex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delText>
        </w:r>
      </w:del>
    </w:p>
  </w:footnote>
  <w:footnote w:id="2">
    <w:p w:rsidR="00F43995" w:rsidRPr="0054414D" w:rsidDel="00F72FBB" w:rsidRDefault="00F43995" w:rsidP="00F43995">
      <w:pPr>
        <w:pStyle w:val="af3"/>
        <w:jc w:val="both"/>
        <w:rPr>
          <w:del w:id="19" w:author="Пользователь" w:date="2021-09-21T17:02:00Z"/>
          <w:sz w:val="24"/>
          <w:szCs w:val="24"/>
          <w:highlight w:val="yellow"/>
        </w:rPr>
      </w:pPr>
      <w:del w:id="20" w:author="Пользователь" w:date="2021-09-21T17:02:00Z">
        <w:r w:rsidRPr="0054414D" w:rsidDel="00F72FBB">
          <w:rPr>
            <w:rStyle w:val="a7"/>
            <w:highlight w:val="yellow"/>
          </w:rPr>
          <w:footnoteRef/>
        </w:r>
        <w:r w:rsidRPr="0054414D" w:rsidDel="00F72FBB">
          <w:rPr>
            <w:highlight w:val="yellow"/>
          </w:rPr>
          <w:delText xml:space="preserve"> </w:delText>
        </w:r>
        <w:r w:rsidRPr="0054414D" w:rsidDel="00F72FBB">
          <w:rPr>
            <w:sz w:val="24"/>
            <w:szCs w:val="24"/>
            <w:highlight w:val="yellow"/>
          </w:rPr>
          <w:delTex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delText>
        </w:r>
        <w:r w:rsidRPr="0054414D" w:rsidDel="00F72FBB">
          <w:rPr>
            <w:color w:val="000000"/>
            <w:sz w:val="24"/>
            <w:szCs w:val="24"/>
            <w:highlight w:val="yellow"/>
            <w:shd w:val="clear" w:color="auto" w:fill="FFFFFF"/>
          </w:rPr>
          <w:delText xml:space="preserve">Федерального закона </w:delText>
        </w:r>
        <w:r w:rsidRPr="0054414D" w:rsidDel="00F72FBB">
          <w:rPr>
            <w:color w:val="000000"/>
            <w:sz w:val="24"/>
            <w:szCs w:val="24"/>
            <w:highlight w:val="yellow"/>
          </w:rPr>
          <w:delText>от 31.07.2020 № 248-ФЗ «О государственном контроле (надзоре) и муниципальном контроле в Российской Федерации»)</w:delText>
        </w:r>
        <w:r w:rsidRPr="0054414D" w:rsidDel="00F72FBB">
          <w:rPr>
            <w:sz w:val="24"/>
            <w:szCs w:val="24"/>
            <w:highlight w:val="yellow"/>
          </w:rPr>
          <w:delText xml:space="preserve">. </w:delText>
        </w:r>
      </w:del>
    </w:p>
  </w:footnote>
  <w:footnote w:id="3">
    <w:p w:rsidR="00F43995" w:rsidRPr="0054414D" w:rsidDel="00F72FBB" w:rsidRDefault="00F43995" w:rsidP="00F43995">
      <w:pPr>
        <w:jc w:val="both"/>
        <w:rPr>
          <w:del w:id="23" w:author="Пользователь" w:date="2021-09-21T17:02:00Z"/>
          <w:color w:val="000000"/>
          <w:highlight w:val="yellow"/>
          <w:shd w:val="clear" w:color="auto" w:fill="FFFFFF"/>
        </w:rPr>
      </w:pPr>
      <w:del w:id="24" w:author="Пользователь" w:date="2021-09-21T17:02:00Z">
        <w:r w:rsidRPr="0054414D" w:rsidDel="00F72FBB">
          <w:rPr>
            <w:rStyle w:val="a7"/>
            <w:color w:val="000000"/>
            <w:highlight w:val="yellow"/>
          </w:rPr>
          <w:footnoteRef/>
        </w:r>
        <w:r w:rsidRPr="0054414D" w:rsidDel="00F72FBB">
          <w:rPr>
            <w:color w:val="000000"/>
            <w:highlight w:val="yellow"/>
          </w:rPr>
          <w:delText xml:space="preserve"> В соответствии с частью 1 статьи 10 </w:delText>
        </w:r>
        <w:r w:rsidRPr="0054414D" w:rsidDel="00F72FBB">
          <w:rPr>
            <w:color w:val="000000"/>
            <w:highlight w:val="yellow"/>
            <w:shd w:val="clear" w:color="auto" w:fill="FFFFFF"/>
          </w:rPr>
          <w:delText>Федерального закона от 09.02.2009 № 8-ФЗ «Об обеспечении доступа к информации о деятельности государственных органов и органов местного самоуправления»</w:delText>
        </w:r>
        <w:r w:rsidRPr="0054414D" w:rsidDel="00F72FBB">
          <w:rPr>
            <w:color w:val="000000"/>
            <w:highlight w:val="yellow"/>
          </w:rPr>
          <w:delText xml:space="preserve"> </w:delText>
        </w:r>
        <w:r w:rsidRPr="0054414D" w:rsidDel="00F72FBB">
          <w:rPr>
            <w:color w:val="000000"/>
            <w:highlight w:val="yellow"/>
            <w:shd w:val="clear" w:color="auto" w:fill="FFFFFF"/>
          </w:rPr>
          <w:delTex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delText>
        </w:r>
      </w:del>
    </w:p>
    <w:p w:rsidR="00F43995" w:rsidRPr="00567818" w:rsidDel="00F72FBB" w:rsidRDefault="00F43995" w:rsidP="00F43995">
      <w:pPr>
        <w:jc w:val="both"/>
        <w:rPr>
          <w:del w:id="25" w:author="Пользователь" w:date="2021-09-21T17:02:00Z"/>
        </w:rPr>
      </w:pPr>
      <w:del w:id="26" w:author="Пользователь" w:date="2021-09-21T17:02:00Z">
        <w:r w:rsidRPr="0054414D" w:rsidDel="00F72FBB">
          <w:rPr>
            <w:color w:val="000000"/>
            <w:highlight w:val="yellow"/>
            <w:shd w:val="clear" w:color="auto" w:fill="FFFFFF"/>
          </w:rPr>
          <w:delText xml:space="preserve">Вместе с тем обращаем внимание на то, что в соответствии с положениями </w:delText>
        </w:r>
        <w:r w:rsidRPr="0054414D" w:rsidDel="00F72FBB">
          <w:rPr>
            <w:color w:val="000000"/>
            <w:highlight w:val="yellow"/>
          </w:rPr>
          <w:delTex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delText>
        </w:r>
      </w:del>
    </w:p>
  </w:footnote>
  <w:footnote w:id="4">
    <w:p w:rsidR="00F43995" w:rsidRPr="00567818" w:rsidRDefault="00F43995" w:rsidP="00F43995">
      <w:pPr>
        <w:pStyle w:val="a5"/>
      </w:pPr>
      <w:r w:rsidRPr="0054414D">
        <w:rPr>
          <w:rStyle w:val="a7"/>
          <w:highlight w:val="yellow"/>
        </w:rPr>
        <w:footnoteRef/>
      </w:r>
      <w:r w:rsidRPr="0054414D">
        <w:rPr>
          <w:highlight w:val="yellow"/>
        </w:rP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F43995" w:rsidRPr="0054414D" w:rsidRDefault="00F43995" w:rsidP="00F43995">
      <w:pPr>
        <w:autoSpaceDE w:val="0"/>
        <w:autoSpaceDN w:val="0"/>
        <w:adjustRightInd w:val="0"/>
        <w:jc w:val="both"/>
        <w:rPr>
          <w:rFonts w:eastAsiaTheme="minorHAnsi"/>
          <w:highlight w:val="yellow"/>
          <w:lang w:eastAsia="en-US"/>
        </w:rPr>
      </w:pPr>
      <w:r w:rsidRPr="0054414D">
        <w:rPr>
          <w:rStyle w:val="a7"/>
          <w:highlight w:val="yellow"/>
        </w:rPr>
        <w:footnoteRef/>
      </w:r>
      <w:r w:rsidRPr="0054414D">
        <w:rPr>
          <w:highlight w:val="yellow"/>
        </w:rPr>
        <w:t xml:space="preserve"> </w:t>
      </w:r>
      <w:r w:rsidRPr="0054414D">
        <w:rPr>
          <w:rFonts w:eastAsiaTheme="minorHAnsi"/>
          <w:highlight w:val="yellow"/>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F43995" w:rsidRPr="0054414D" w:rsidRDefault="00F43995" w:rsidP="00F43995">
      <w:pPr>
        <w:pStyle w:val="a5"/>
        <w:jc w:val="both"/>
        <w:rPr>
          <w:sz w:val="24"/>
          <w:szCs w:val="24"/>
          <w:highlight w:val="yellow"/>
        </w:rPr>
      </w:pPr>
      <w:r w:rsidRPr="0054414D">
        <w:rPr>
          <w:sz w:val="24"/>
          <w:szCs w:val="24"/>
          <w:highlight w:val="yellow"/>
        </w:rPr>
        <w:t>В этом случае раздел 4 следует изложить в следующей редакции:</w:t>
      </w:r>
    </w:p>
    <w:p w:rsidR="00F43995" w:rsidRPr="0054414D" w:rsidRDefault="00F43995" w:rsidP="00F43995">
      <w:pPr>
        <w:pStyle w:val="a5"/>
        <w:jc w:val="both"/>
        <w:rPr>
          <w:sz w:val="24"/>
          <w:szCs w:val="24"/>
          <w:highlight w:val="yellow"/>
        </w:rPr>
      </w:pPr>
      <w:r w:rsidRPr="0054414D">
        <w:rPr>
          <w:sz w:val="24"/>
          <w:szCs w:val="24"/>
          <w:highlight w:val="yellow"/>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F43995" w:rsidRPr="00567818" w:rsidRDefault="00F43995" w:rsidP="00F43995">
      <w:pPr>
        <w:pStyle w:val="a5"/>
        <w:jc w:val="both"/>
        <w:rPr>
          <w:sz w:val="24"/>
          <w:szCs w:val="24"/>
        </w:rPr>
      </w:pPr>
      <w:r w:rsidRPr="0054414D">
        <w:rPr>
          <w:sz w:val="24"/>
          <w:szCs w:val="24"/>
          <w:highlight w:val="yellow"/>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F43995" w:rsidRPr="00567818" w:rsidRDefault="00F43995" w:rsidP="00F43995">
      <w:pPr>
        <w:pStyle w:val="a5"/>
      </w:pPr>
    </w:p>
  </w:footnote>
  <w:footnote w:id="6">
    <w:p w:rsidR="00F43995" w:rsidRPr="00641EBA" w:rsidDel="00F72FBB" w:rsidRDefault="00F43995" w:rsidP="00F43995">
      <w:pPr>
        <w:pStyle w:val="a5"/>
        <w:jc w:val="both"/>
        <w:rPr>
          <w:del w:id="29" w:author="Пользователь" w:date="2021-09-21T17:02:00Z"/>
          <w:sz w:val="24"/>
          <w:szCs w:val="24"/>
        </w:rPr>
      </w:pPr>
      <w:del w:id="30" w:author="Пользователь" w:date="2021-09-21T17:02:00Z">
        <w:r w:rsidRPr="0054414D" w:rsidDel="00F72FBB">
          <w:rPr>
            <w:rStyle w:val="a7"/>
            <w:highlight w:val="yellow"/>
          </w:rPr>
          <w:footnoteRef/>
        </w:r>
        <w:r w:rsidRPr="0054414D" w:rsidDel="00F72FBB">
          <w:rPr>
            <w:sz w:val="24"/>
            <w:szCs w:val="24"/>
            <w:highlight w:val="yellow"/>
          </w:rPr>
          <w:delText xml:space="preserve"> Обращаем внимание на определение порядка рассмотрения жалоб в части 2 статьи 40 </w:delText>
        </w:r>
        <w:r w:rsidRPr="0054414D" w:rsidDel="00F72FBB">
          <w:rPr>
            <w:color w:val="000000"/>
            <w:sz w:val="24"/>
            <w:szCs w:val="24"/>
            <w:highlight w:val="yellow"/>
          </w:rPr>
          <w:delText xml:space="preserve">Федерального закона от 31.07.2020 № 248-ФЗ «О государственном контроле (надзоре) и муниципальном контроле в Российской Федерации» </w:delText>
        </w:r>
        <w:r w:rsidRPr="0054414D" w:rsidDel="00F72FBB">
          <w:rPr>
            <w:sz w:val="24"/>
            <w:szCs w:val="24"/>
            <w:highlight w:val="yellow"/>
          </w:rPr>
          <w:delTex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delText>
        </w:r>
        <w:r w:rsidRPr="00641EBA" w:rsidDel="00F72FBB">
          <w:rPr>
            <w:sz w:val="24"/>
            <w:szCs w:val="24"/>
          </w:rPr>
          <w:delText xml:space="preserve">  </w:delText>
        </w:r>
      </w:del>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2562"/>
    <w:multiLevelType w:val="hybridMultilevel"/>
    <w:tmpl w:val="E45C2706"/>
    <w:lvl w:ilvl="0" w:tplc="8F540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E60A99"/>
    <w:multiLevelType w:val="multilevel"/>
    <w:tmpl w:val="EED066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4ADF11BB"/>
    <w:multiLevelType w:val="hybridMultilevel"/>
    <w:tmpl w:val="B840FE4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15:restartNumberingAfterBreak="0">
    <w:nsid w:val="50033765"/>
    <w:multiLevelType w:val="hybridMultilevel"/>
    <w:tmpl w:val="D03AF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501339F3"/>
    <w:multiLevelType w:val="hybridMultilevel"/>
    <w:tmpl w:val="7C80A850"/>
    <w:lvl w:ilvl="0" w:tplc="C3A2DAE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699970E2"/>
    <w:multiLevelType w:val="hybridMultilevel"/>
    <w:tmpl w:val="E5823046"/>
    <w:lvl w:ilvl="0" w:tplc="215665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3620"/>
    <w:rsid w:val="00003FB7"/>
    <w:rsid w:val="001A6CBF"/>
    <w:rsid w:val="001F5C13"/>
    <w:rsid w:val="00220FE1"/>
    <w:rsid w:val="0024032F"/>
    <w:rsid w:val="0024432E"/>
    <w:rsid w:val="00257C22"/>
    <w:rsid w:val="00276363"/>
    <w:rsid w:val="002A5F97"/>
    <w:rsid w:val="002A67A7"/>
    <w:rsid w:val="002E3620"/>
    <w:rsid w:val="002F2CE5"/>
    <w:rsid w:val="00305EDE"/>
    <w:rsid w:val="00371403"/>
    <w:rsid w:val="003C6555"/>
    <w:rsid w:val="003C668D"/>
    <w:rsid w:val="00417B46"/>
    <w:rsid w:val="005231EB"/>
    <w:rsid w:val="0054414D"/>
    <w:rsid w:val="005461CC"/>
    <w:rsid w:val="005E7F84"/>
    <w:rsid w:val="00633A33"/>
    <w:rsid w:val="006414F8"/>
    <w:rsid w:val="00763802"/>
    <w:rsid w:val="007A0001"/>
    <w:rsid w:val="007A4BC1"/>
    <w:rsid w:val="008C45BD"/>
    <w:rsid w:val="00A36636"/>
    <w:rsid w:val="00AB08AF"/>
    <w:rsid w:val="00AB79B0"/>
    <w:rsid w:val="00AE08A3"/>
    <w:rsid w:val="00B53FED"/>
    <w:rsid w:val="00C92CC4"/>
    <w:rsid w:val="00CE02E6"/>
    <w:rsid w:val="00D06BAC"/>
    <w:rsid w:val="00D47D00"/>
    <w:rsid w:val="00D502D3"/>
    <w:rsid w:val="00D9228B"/>
    <w:rsid w:val="00E5313B"/>
    <w:rsid w:val="00E67F1C"/>
    <w:rsid w:val="00F1685C"/>
    <w:rsid w:val="00F316F3"/>
    <w:rsid w:val="00F4386D"/>
    <w:rsid w:val="00F43995"/>
    <w:rsid w:val="00F72FBB"/>
    <w:rsid w:val="00FD6D41"/>
    <w:rsid w:val="00FE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F22D7E"/>
  <w15:docId w15:val="{949A1DA1-37FB-48FC-AEB5-74C85690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6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2E3620"/>
    <w:pPr>
      <w:jc w:val="center"/>
    </w:pPr>
    <w:rPr>
      <w:b/>
      <w:sz w:val="28"/>
    </w:rPr>
  </w:style>
  <w:style w:type="paragraph" w:styleId="a5">
    <w:name w:val="footnote text"/>
    <w:basedOn w:val="a"/>
    <w:link w:val="a6"/>
    <w:unhideWhenUsed/>
    <w:rsid w:val="002E3620"/>
    <w:pPr>
      <w:spacing w:after="200" w:line="276" w:lineRule="auto"/>
    </w:pPr>
    <w:rPr>
      <w:rFonts w:ascii="Calibri" w:eastAsia="Calibri" w:hAnsi="Calibri"/>
      <w:lang w:eastAsia="en-US"/>
    </w:rPr>
  </w:style>
  <w:style w:type="character" w:customStyle="1" w:styleId="a6">
    <w:name w:val="Текст сноски Знак"/>
    <w:basedOn w:val="a0"/>
    <w:link w:val="a5"/>
    <w:uiPriority w:val="99"/>
    <w:rsid w:val="002E3620"/>
    <w:rPr>
      <w:rFonts w:ascii="Calibri" w:eastAsia="Calibri" w:hAnsi="Calibri" w:cs="Times New Roman"/>
      <w:sz w:val="20"/>
      <w:szCs w:val="20"/>
    </w:rPr>
  </w:style>
  <w:style w:type="character" w:styleId="a7">
    <w:name w:val="footnote reference"/>
    <w:uiPriority w:val="99"/>
    <w:rsid w:val="002E3620"/>
    <w:rPr>
      <w:vertAlign w:val="superscript"/>
    </w:rPr>
  </w:style>
  <w:style w:type="paragraph" w:styleId="a4">
    <w:name w:val="Title"/>
    <w:basedOn w:val="a"/>
    <w:next w:val="a"/>
    <w:link w:val="a8"/>
    <w:uiPriority w:val="10"/>
    <w:qFormat/>
    <w:rsid w:val="002E3620"/>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4"/>
    <w:uiPriority w:val="10"/>
    <w:rsid w:val="002E3620"/>
    <w:rPr>
      <w:rFonts w:asciiTheme="majorHAnsi" w:eastAsiaTheme="majorEastAsia" w:hAnsiTheme="majorHAnsi" w:cstheme="majorBidi"/>
      <w:spacing w:val="-10"/>
      <w:kern w:val="28"/>
      <w:sz w:val="56"/>
      <w:szCs w:val="56"/>
      <w:lang w:eastAsia="ru-RU"/>
    </w:rPr>
  </w:style>
  <w:style w:type="paragraph" w:customStyle="1" w:styleId="ConsTitle">
    <w:name w:val="ConsTitle"/>
    <w:rsid w:val="002E362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9">
    <w:name w:val="List Paragraph"/>
    <w:basedOn w:val="a"/>
    <w:uiPriority w:val="34"/>
    <w:qFormat/>
    <w:rsid w:val="002E3620"/>
    <w:pPr>
      <w:ind w:left="720"/>
      <w:contextualSpacing/>
    </w:pPr>
  </w:style>
  <w:style w:type="paragraph" w:styleId="aa">
    <w:name w:val="Balloon Text"/>
    <w:basedOn w:val="a"/>
    <w:link w:val="ab"/>
    <w:uiPriority w:val="99"/>
    <w:semiHidden/>
    <w:unhideWhenUsed/>
    <w:rsid w:val="001A6CBF"/>
    <w:rPr>
      <w:rFonts w:ascii="Tahoma" w:hAnsi="Tahoma" w:cs="Tahoma"/>
      <w:sz w:val="16"/>
      <w:szCs w:val="16"/>
    </w:rPr>
  </w:style>
  <w:style w:type="character" w:customStyle="1" w:styleId="ab">
    <w:name w:val="Текст выноски Знак"/>
    <w:basedOn w:val="a0"/>
    <w:link w:val="aa"/>
    <w:uiPriority w:val="99"/>
    <w:semiHidden/>
    <w:rsid w:val="001A6CBF"/>
    <w:rPr>
      <w:rFonts w:ascii="Tahoma" w:eastAsia="Times New Roman" w:hAnsi="Tahoma" w:cs="Tahoma"/>
      <w:sz w:val="16"/>
      <w:szCs w:val="16"/>
      <w:lang w:eastAsia="ru-RU"/>
    </w:rPr>
  </w:style>
  <w:style w:type="paragraph" w:styleId="ac">
    <w:name w:val="header"/>
    <w:basedOn w:val="a"/>
    <w:link w:val="ad"/>
    <w:uiPriority w:val="99"/>
    <w:unhideWhenUsed/>
    <w:rsid w:val="002A67A7"/>
    <w:pPr>
      <w:tabs>
        <w:tab w:val="center" w:pos="4677"/>
        <w:tab w:val="right" w:pos="9355"/>
      </w:tabs>
    </w:pPr>
  </w:style>
  <w:style w:type="character" w:customStyle="1" w:styleId="ad">
    <w:name w:val="Верхний колонтитул Знак"/>
    <w:basedOn w:val="a0"/>
    <w:link w:val="ac"/>
    <w:uiPriority w:val="99"/>
    <w:rsid w:val="002A67A7"/>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A67A7"/>
    <w:pPr>
      <w:tabs>
        <w:tab w:val="center" w:pos="4677"/>
        <w:tab w:val="right" w:pos="9355"/>
      </w:tabs>
    </w:pPr>
  </w:style>
  <w:style w:type="character" w:customStyle="1" w:styleId="af">
    <w:name w:val="Нижний колонтитул Знак"/>
    <w:basedOn w:val="a0"/>
    <w:link w:val="ae"/>
    <w:uiPriority w:val="99"/>
    <w:rsid w:val="002A67A7"/>
    <w:rPr>
      <w:rFonts w:ascii="Times New Roman" w:eastAsia="Times New Roman" w:hAnsi="Times New Roman" w:cs="Times New Roman"/>
      <w:sz w:val="20"/>
      <w:szCs w:val="20"/>
      <w:lang w:eastAsia="ru-RU"/>
    </w:rPr>
  </w:style>
  <w:style w:type="character" w:customStyle="1" w:styleId="1">
    <w:name w:val="Текст сноски Знак1"/>
    <w:basedOn w:val="a0"/>
    <w:rsid w:val="00F43995"/>
    <w:rPr>
      <w:rFonts w:ascii="Times New Roman" w:eastAsia="Times New Roman" w:hAnsi="Times New Roman" w:cs="Times New Roman"/>
      <w:sz w:val="20"/>
      <w:szCs w:val="20"/>
      <w:lang w:eastAsia="ru-RU"/>
    </w:rPr>
  </w:style>
  <w:style w:type="paragraph" w:customStyle="1" w:styleId="af0">
    <w:basedOn w:val="a"/>
    <w:next w:val="a4"/>
    <w:link w:val="af1"/>
    <w:qFormat/>
    <w:rsid w:val="00F43995"/>
    <w:pPr>
      <w:jc w:val="center"/>
    </w:pPr>
    <w:rPr>
      <w:b/>
      <w:sz w:val="28"/>
    </w:rPr>
  </w:style>
  <w:style w:type="character" w:customStyle="1" w:styleId="af1">
    <w:name w:val="Название Знак"/>
    <w:link w:val="af0"/>
    <w:rsid w:val="00F43995"/>
    <w:rPr>
      <w:b/>
      <w:sz w:val="28"/>
    </w:rPr>
  </w:style>
  <w:style w:type="character" w:styleId="af2">
    <w:name w:val="Hyperlink"/>
    <w:rsid w:val="00F43995"/>
    <w:rPr>
      <w:color w:val="0000FF"/>
      <w:u w:val="single"/>
    </w:rPr>
  </w:style>
  <w:style w:type="paragraph" w:customStyle="1" w:styleId="ConsPlusNormal">
    <w:name w:val="ConsPlusNormal"/>
    <w:uiPriority w:val="99"/>
    <w:rsid w:val="00F4399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43995"/>
    <w:pPr>
      <w:ind w:firstLine="720"/>
      <w:jc w:val="both"/>
    </w:pPr>
    <w:rPr>
      <w:rFonts w:ascii="Arial" w:hAnsi="Arial" w:cs="Arial"/>
      <w:sz w:val="26"/>
      <w:szCs w:val="26"/>
    </w:rPr>
  </w:style>
  <w:style w:type="paragraph" w:customStyle="1" w:styleId="10">
    <w:name w:val="Без интервала1"/>
    <w:rsid w:val="00F43995"/>
    <w:pPr>
      <w:suppressAutoHyphens/>
      <w:spacing w:after="0" w:line="240" w:lineRule="auto"/>
    </w:pPr>
    <w:rPr>
      <w:rFonts w:ascii="Calibri" w:eastAsia="Times New Roman" w:hAnsi="Calibri" w:cs="Calibri"/>
      <w:lang w:eastAsia="zh-CN"/>
    </w:rPr>
  </w:style>
  <w:style w:type="paragraph" w:styleId="af3">
    <w:name w:val="annotation text"/>
    <w:basedOn w:val="a"/>
    <w:link w:val="af4"/>
    <w:uiPriority w:val="99"/>
    <w:unhideWhenUsed/>
    <w:rsid w:val="00F43995"/>
  </w:style>
  <w:style w:type="character" w:customStyle="1" w:styleId="af4">
    <w:name w:val="Текст примечания Знак"/>
    <w:basedOn w:val="a0"/>
    <w:link w:val="af3"/>
    <w:uiPriority w:val="99"/>
    <w:rsid w:val="00F43995"/>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F43995"/>
    <w:rPr>
      <w:b/>
      <w:bCs/>
    </w:rPr>
  </w:style>
  <w:style w:type="character" w:customStyle="1" w:styleId="af6">
    <w:name w:val="Тема примечания Знак"/>
    <w:basedOn w:val="af4"/>
    <w:link w:val="af5"/>
    <w:uiPriority w:val="99"/>
    <w:semiHidden/>
    <w:rsid w:val="00F4399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23</Pages>
  <Words>6153</Words>
  <Characters>35075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18</cp:revision>
  <cp:lastPrinted>2021-04-29T03:20:00Z</cp:lastPrinted>
  <dcterms:created xsi:type="dcterms:W3CDTF">2021-03-31T07:03:00Z</dcterms:created>
  <dcterms:modified xsi:type="dcterms:W3CDTF">2021-10-20T09:31:00Z</dcterms:modified>
</cp:coreProperties>
</file>