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C7" w:rsidRPr="00384CBA" w:rsidRDefault="00420727" w:rsidP="00420727">
      <w:pPr>
        <w:pStyle w:val="ae"/>
        <w:tabs>
          <w:tab w:val="left" w:pos="775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D7113" w:rsidRDefault="002D7113" w:rsidP="004C49C7">
      <w:pPr>
        <w:pStyle w:val="ae"/>
        <w:rPr>
          <w:szCs w:val="26"/>
        </w:rPr>
      </w:pPr>
    </w:p>
    <w:p w:rsidR="002D7113" w:rsidRDefault="002D7113" w:rsidP="004C49C7">
      <w:pPr>
        <w:pStyle w:val="ae"/>
        <w:rPr>
          <w:szCs w:val="26"/>
        </w:rPr>
      </w:pPr>
      <w:r w:rsidRPr="00384CBA">
        <w:rPr>
          <w:noProof/>
          <w:sz w:val="26"/>
          <w:szCs w:val="26"/>
        </w:rPr>
        <w:drawing>
          <wp:inline distT="0" distB="0" distL="0" distR="0" wp14:anchorId="2FC91453" wp14:editId="501D7C28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13" w:rsidRDefault="002D7113" w:rsidP="004C49C7">
      <w:pPr>
        <w:pStyle w:val="ae"/>
        <w:rPr>
          <w:szCs w:val="26"/>
        </w:rPr>
      </w:pPr>
    </w:p>
    <w:p w:rsidR="004C49C7" w:rsidRPr="00384CBA" w:rsidRDefault="004C49C7" w:rsidP="004C49C7">
      <w:pPr>
        <w:pStyle w:val="ae"/>
        <w:rPr>
          <w:szCs w:val="26"/>
        </w:rPr>
      </w:pPr>
      <w:r w:rsidRPr="00384CBA">
        <w:rPr>
          <w:szCs w:val="26"/>
        </w:rPr>
        <w:t>РАЙОННЫЙ СОВЕТ ДЕПУТАТОВ</w:t>
      </w:r>
    </w:p>
    <w:p w:rsidR="004C49C7" w:rsidRPr="00384CBA" w:rsidRDefault="004C49C7" w:rsidP="004C49C7">
      <w:pPr>
        <w:pStyle w:val="ae"/>
        <w:rPr>
          <w:szCs w:val="26"/>
        </w:rPr>
      </w:pPr>
      <w:r w:rsidRPr="00384CBA">
        <w:rPr>
          <w:szCs w:val="26"/>
        </w:rPr>
        <w:t>МУНИЦИПАЛЬНОГО ОБРАЗОВАНИЯ</w: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4CBA">
        <w:rPr>
          <w:rFonts w:ascii="Times New Roman" w:hAnsi="Times New Roman" w:cs="Times New Roman"/>
          <w:b/>
          <w:bCs/>
          <w:sz w:val="28"/>
          <w:szCs w:val="26"/>
        </w:rPr>
        <w:t>«КУРУМКАНСКИЙ РАЙОН»</w:t>
      </w:r>
    </w:p>
    <w:p w:rsidR="004C49C7" w:rsidRPr="00384CBA" w:rsidRDefault="000F17BC" w:rsidP="004C49C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4CBA">
        <w:rPr>
          <w:rFonts w:ascii="Times New Roman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6195" t="33655" r="3048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44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BBHcr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CBA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(30149) 42-1-95, факс: 8 (30149) 41-4-63</w:t>
      </w: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 xml:space="preserve">РЕШЕНИЕ № </w:t>
      </w:r>
      <w:r w:rsidR="000C71FC" w:rsidRPr="00384CBA">
        <w:rPr>
          <w:b/>
          <w:sz w:val="28"/>
          <w:szCs w:val="28"/>
        </w:rPr>
        <w:t xml:space="preserve"> </w:t>
      </w:r>
      <w:r w:rsidR="002D7113">
        <w:rPr>
          <w:b/>
          <w:sz w:val="28"/>
          <w:szCs w:val="28"/>
          <w:lang w:val="en-US"/>
        </w:rPr>
        <w:t>LII</w:t>
      </w:r>
      <w:r w:rsidR="002D7113" w:rsidRPr="002D7113">
        <w:rPr>
          <w:b/>
          <w:sz w:val="28"/>
          <w:szCs w:val="28"/>
        </w:rPr>
        <w:t>-2</w:t>
      </w:r>
      <w:r w:rsidRPr="00384CBA">
        <w:rPr>
          <w:b/>
          <w:sz w:val="28"/>
          <w:szCs w:val="28"/>
        </w:rPr>
        <w:t xml:space="preserve">   </w:t>
      </w: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  <w:r w:rsidRPr="00384CBA">
        <w:rPr>
          <w:b/>
          <w:bCs/>
          <w:sz w:val="28"/>
          <w:szCs w:val="28"/>
        </w:rPr>
        <w:t xml:space="preserve">от </w:t>
      </w:r>
      <w:r w:rsidR="002D7113">
        <w:rPr>
          <w:b/>
          <w:bCs/>
          <w:sz w:val="28"/>
          <w:szCs w:val="28"/>
        </w:rPr>
        <w:t>«26» сентября</w:t>
      </w:r>
      <w:r w:rsidRPr="00384CBA">
        <w:rPr>
          <w:b/>
          <w:bCs/>
          <w:sz w:val="28"/>
          <w:szCs w:val="28"/>
        </w:rPr>
        <w:t xml:space="preserve"> 202</w:t>
      </w:r>
      <w:r w:rsidR="00FE0FF8" w:rsidRPr="00384CBA">
        <w:rPr>
          <w:b/>
          <w:bCs/>
          <w:sz w:val="28"/>
          <w:szCs w:val="28"/>
        </w:rPr>
        <w:t>3</w:t>
      </w:r>
      <w:r w:rsidRPr="00384CBA">
        <w:rPr>
          <w:b/>
          <w:bCs/>
          <w:sz w:val="28"/>
          <w:szCs w:val="28"/>
        </w:rPr>
        <w:t xml:space="preserve"> года</w:t>
      </w:r>
    </w:p>
    <w:p w:rsidR="000C71FC" w:rsidRPr="00384CBA" w:rsidRDefault="000C71FC" w:rsidP="000C71FC">
      <w:pPr>
        <w:pStyle w:val="af0"/>
        <w:rPr>
          <w:b/>
        </w:rPr>
      </w:pPr>
    </w:p>
    <w:p w:rsidR="002D7113" w:rsidRDefault="000C71FC" w:rsidP="000C71FC">
      <w:pPr>
        <w:pStyle w:val="af0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«О внесении изменений</w:t>
      </w:r>
      <w:r w:rsidR="00250CED">
        <w:rPr>
          <w:b/>
          <w:sz w:val="28"/>
          <w:szCs w:val="28"/>
        </w:rPr>
        <w:t xml:space="preserve"> и дополнений </w:t>
      </w:r>
    </w:p>
    <w:p w:rsidR="002D7113" w:rsidRDefault="000C71FC" w:rsidP="000C71FC">
      <w:pPr>
        <w:pStyle w:val="af0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в Решение районного Совета депутатов</w:t>
      </w:r>
    </w:p>
    <w:p w:rsidR="002D7113" w:rsidRDefault="000C71FC" w:rsidP="000C71FC">
      <w:pPr>
        <w:pStyle w:val="af0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 xml:space="preserve"> МО «Курумканский район» № </w:t>
      </w:r>
      <w:r w:rsidRPr="00384CBA">
        <w:rPr>
          <w:b/>
          <w:sz w:val="28"/>
          <w:szCs w:val="28"/>
          <w:lang w:val="en-US"/>
        </w:rPr>
        <w:t>L</w:t>
      </w:r>
      <w:r w:rsidRPr="00384CBA">
        <w:rPr>
          <w:b/>
          <w:sz w:val="28"/>
          <w:szCs w:val="28"/>
        </w:rPr>
        <w:t xml:space="preserve">-2 от 20.11.2018 г. </w:t>
      </w:r>
    </w:p>
    <w:p w:rsidR="000C71FC" w:rsidRPr="00384CBA" w:rsidRDefault="000C71FC" w:rsidP="000C71FC">
      <w:pPr>
        <w:pStyle w:val="af0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«Об утверждении Стратегии социально-экономического развития муниципального образования «Курумканский район» до 2035 г.»</w:t>
      </w:r>
      <w:r w:rsidRPr="00384CBA">
        <w:rPr>
          <w:b/>
          <w:sz w:val="28"/>
          <w:szCs w:val="28"/>
        </w:rPr>
        <w:tab/>
      </w:r>
    </w:p>
    <w:p w:rsidR="004C49C7" w:rsidRPr="00384CBA" w:rsidRDefault="004C49C7" w:rsidP="004C49C7">
      <w:pPr>
        <w:pStyle w:val="af0"/>
        <w:rPr>
          <w:b/>
          <w:sz w:val="28"/>
          <w:szCs w:val="28"/>
        </w:rPr>
      </w:pPr>
    </w:p>
    <w:p w:rsidR="005B7E62" w:rsidRPr="003365CE" w:rsidRDefault="004E6538" w:rsidP="00336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В связи с корректировкой основных параметров и приоритетных направлений Стратегии социально-экономического развития муниципального образования «Курумканский район»</w:t>
      </w:r>
      <w:r w:rsidR="00250CED" w:rsidRPr="003029D0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365CE">
        <w:rPr>
          <w:rFonts w:ascii="Times New Roman" w:hAnsi="Times New Roman" w:cs="Times New Roman"/>
          <w:sz w:val="28"/>
          <w:szCs w:val="28"/>
        </w:rPr>
        <w:t>о ст. 39 Федерального закона от 28.06.2014 N 172-ФЗ "О стратегическом планировании в Российской Федерации", ч. 10 ст. 35 Федерального закона от 06.10.2003 №131-ФЗ "Об общих принципах организации местного самоуправления в Российской Федерации"</w:t>
      </w:r>
      <w:r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06464B" w:rsidRPr="003029D0">
        <w:rPr>
          <w:rFonts w:ascii="Times New Roman" w:hAnsi="Times New Roman" w:cs="Times New Roman"/>
          <w:sz w:val="28"/>
          <w:szCs w:val="28"/>
        </w:rPr>
        <w:t>Р</w:t>
      </w:r>
      <w:r w:rsidR="004C49C7" w:rsidRPr="003029D0">
        <w:rPr>
          <w:rFonts w:ascii="Times New Roman" w:hAnsi="Times New Roman" w:cs="Times New Roman"/>
          <w:sz w:val="28"/>
          <w:szCs w:val="28"/>
        </w:rPr>
        <w:t>айонный Совет депутатов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«Курумканский район»</w:t>
      </w:r>
      <w:r w:rsidR="004C49C7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4C49C7" w:rsidRPr="003029D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7E62" w:rsidRPr="003029D0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029D0">
        <w:rPr>
          <w:rFonts w:ascii="Times New Roman" w:hAnsi="Times New Roman" w:cs="Times New Roman"/>
          <w:sz w:val="28"/>
          <w:szCs w:val="28"/>
        </w:rPr>
        <w:t xml:space="preserve">в </w:t>
      </w:r>
      <w:r w:rsidR="00420727" w:rsidRPr="003029D0">
        <w:rPr>
          <w:rFonts w:ascii="Times New Roman" w:hAnsi="Times New Roman" w:cs="Times New Roman"/>
          <w:sz w:val="28"/>
          <w:szCs w:val="28"/>
        </w:rPr>
        <w:t>Ст</w:t>
      </w:r>
      <w:r w:rsidR="0006464B" w:rsidRPr="003029D0">
        <w:rPr>
          <w:rFonts w:ascii="Times New Roman" w:hAnsi="Times New Roman" w:cs="Times New Roman"/>
          <w:sz w:val="28"/>
          <w:szCs w:val="28"/>
        </w:rPr>
        <w:t>ратегию социально-экономического развития муниципального образования «Курумканский район» до 2035 г.</w:t>
      </w:r>
      <w:r w:rsidR="00420727" w:rsidRPr="003029D0">
        <w:rPr>
          <w:rFonts w:ascii="Times New Roman" w:hAnsi="Times New Roman" w:cs="Times New Roman"/>
          <w:sz w:val="28"/>
          <w:szCs w:val="28"/>
        </w:rPr>
        <w:t>, утвержденную решением районного Совета депутатов МО «Курумканский район» №L-2 от 20.11.2018 г., следующие изменения</w:t>
      </w:r>
      <w:r w:rsidR="00250CED" w:rsidRPr="003029D0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420727" w:rsidRPr="003029D0">
        <w:rPr>
          <w:rFonts w:ascii="Times New Roman" w:hAnsi="Times New Roman" w:cs="Times New Roman"/>
          <w:sz w:val="28"/>
          <w:szCs w:val="28"/>
        </w:rPr>
        <w:t>:</w:t>
      </w:r>
    </w:p>
    <w:p w:rsidR="005B7E62" w:rsidRPr="003029D0" w:rsidRDefault="00420727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1.1. </w:t>
      </w:r>
      <w:r w:rsidR="005B7E62" w:rsidRPr="003029D0">
        <w:rPr>
          <w:rFonts w:ascii="Times New Roman" w:hAnsi="Times New Roman" w:cs="Times New Roman"/>
          <w:bCs/>
          <w:sz w:val="28"/>
          <w:szCs w:val="28"/>
        </w:rPr>
        <w:t>В главе 3 «</w:t>
      </w:r>
      <w:r w:rsidR="005B7E62" w:rsidRPr="003029D0">
        <w:rPr>
          <w:rFonts w:ascii="Times New Roman" w:hAnsi="Times New Roman" w:cs="Times New Roman"/>
          <w:sz w:val="28"/>
          <w:szCs w:val="28"/>
        </w:rPr>
        <w:t>Основные направления стратегического развития МО «Курумканский район»:</w:t>
      </w:r>
    </w:p>
    <w:p w:rsidR="005B7E62" w:rsidRPr="003029D0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1.1.1.  Раздел «Развитие человеческого капитала» дополнить </w:t>
      </w:r>
      <w:r w:rsidRPr="003365CE">
        <w:rPr>
          <w:rFonts w:ascii="Times New Roman" w:hAnsi="Times New Roman" w:cs="Times New Roman"/>
          <w:sz w:val="28"/>
          <w:szCs w:val="28"/>
        </w:rPr>
        <w:t>пунктом</w:t>
      </w:r>
      <w:r w:rsidRPr="003029D0">
        <w:rPr>
          <w:rFonts w:ascii="Times New Roman" w:hAnsi="Times New Roman" w:cs="Times New Roman"/>
          <w:sz w:val="28"/>
          <w:szCs w:val="28"/>
        </w:rPr>
        <w:t xml:space="preserve"> «Обеспечение общественной безопасности» следующего содержания:</w:t>
      </w:r>
    </w:p>
    <w:p w:rsidR="00E17239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«Деятельность в области обеспечения безопасности жизнедеятельности направлена на обеспечение необходимого уровня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объектах, обеспечение безопасно</w:t>
      </w:r>
      <w:r w:rsidR="00E17239">
        <w:rPr>
          <w:rFonts w:ascii="Times New Roman" w:hAnsi="Times New Roman" w:cs="Times New Roman"/>
          <w:sz w:val="28"/>
          <w:szCs w:val="28"/>
        </w:rPr>
        <w:t>сти от противоправных действий.</w:t>
      </w:r>
    </w:p>
    <w:p w:rsidR="005B7E62" w:rsidRPr="003029D0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Основная цель развития системы общественной безопасности – создание привлекательной среды для проживания человека и де</w:t>
      </w:r>
      <w:r w:rsidR="00E17239">
        <w:rPr>
          <w:rFonts w:ascii="Times New Roman" w:hAnsi="Times New Roman" w:cs="Times New Roman"/>
          <w:sz w:val="28"/>
          <w:szCs w:val="28"/>
        </w:rPr>
        <w:t xml:space="preserve">ятельности бизнеса, максимально </w:t>
      </w:r>
      <w:r w:rsidRPr="003029D0">
        <w:rPr>
          <w:rFonts w:ascii="Times New Roman" w:hAnsi="Times New Roman" w:cs="Times New Roman"/>
          <w:sz w:val="28"/>
          <w:szCs w:val="28"/>
        </w:rPr>
        <w:t>защищенной от возможных рисков.</w:t>
      </w:r>
    </w:p>
    <w:p w:rsidR="00E17239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lastRenderedPageBreak/>
        <w:t>Защита населения и территорий от чрезвычайных ситуаций и обеспечение пожарной безопасности.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Основными проблемами в сфере защиты населения и территорий от чрезвычайных ситуаций и обеспечения пожарной безопасности являются: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sym w:font="Symbol" w:char="F02D"/>
      </w:r>
      <w:r w:rsidRPr="003029D0">
        <w:rPr>
          <w:rFonts w:ascii="Times New Roman" w:hAnsi="Times New Roman" w:cs="Times New Roman"/>
          <w:sz w:val="28"/>
          <w:szCs w:val="28"/>
        </w:rPr>
        <w:t xml:space="preserve"> низкий уровень обеспеченности материально-технической базы</w:t>
      </w:r>
      <w:r w:rsidRPr="00E17239">
        <w:rPr>
          <w:rFonts w:ascii="Times New Roman" w:hAnsi="Times New Roman" w:cs="Times New Roman"/>
          <w:sz w:val="28"/>
          <w:szCs w:val="28"/>
        </w:rPr>
        <w:t>,</w:t>
      </w:r>
      <w:r w:rsidRPr="003029D0">
        <w:rPr>
          <w:rFonts w:ascii="Times New Roman" w:hAnsi="Times New Roman" w:cs="Times New Roman"/>
          <w:sz w:val="28"/>
          <w:szCs w:val="28"/>
        </w:rPr>
        <w:t xml:space="preserve"> недостаточность аварийно-спасательной и пожарной техники, оборудования и снаряжения с учетом существующего уровня риска возникновения чрезвычайных ситуаций и пожаров на территории района;</w:t>
      </w:r>
    </w:p>
    <w:p w:rsidR="00E17239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sym w:font="Symbol" w:char="F02D"/>
      </w:r>
      <w:r w:rsidRPr="003029D0">
        <w:rPr>
          <w:rFonts w:ascii="Times New Roman" w:hAnsi="Times New Roman" w:cs="Times New Roman"/>
          <w:sz w:val="28"/>
          <w:szCs w:val="28"/>
        </w:rPr>
        <w:t xml:space="preserve"> несвоевременные сообщения о пожарах (загоран</w:t>
      </w:r>
      <w:r w:rsidR="00E17239">
        <w:rPr>
          <w:rFonts w:ascii="Times New Roman" w:hAnsi="Times New Roman" w:cs="Times New Roman"/>
          <w:sz w:val="28"/>
          <w:szCs w:val="28"/>
        </w:rPr>
        <w:t>иях) в систему пожарной охраны.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Основная цель в области защиты населения и территорий от чрезвычайных ситуаций и обеспечения пожарной безопасности – развитие эффективной системы защиты населения и территории района от чрезвычайных ситуаций природного и техногенного характера и обеспечение пожарной безопасности.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Основные задачи в сфере защиты населения и территорий от чрезвычайных ситуаций и обеспечения пожарной безопасности: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1. Повышение уровня защищенности и безопасности населения и территорий от</w:t>
      </w:r>
      <w:r w:rsidRPr="003029D0">
        <w:rPr>
          <w:rFonts w:ascii="Times New Roman" w:hAnsi="Times New Roman" w:cs="Times New Roman"/>
          <w:sz w:val="28"/>
          <w:szCs w:val="28"/>
        </w:rPr>
        <w:br/>
        <w:t>чрезвычайных ситуаций и пожаров;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2. Повышение эффективности управления исполнением функций в области гражданской обороны и защиты от чрезвычайных ситуаций;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3. Развитие материально-технической базы, обеспечивающей снижение рисков и смягчение последствий чрезвычайных ситуаций.</w:t>
      </w:r>
    </w:p>
    <w:p w:rsidR="005B7E62" w:rsidRPr="003029D0" w:rsidRDefault="005B7E62" w:rsidP="005B7E62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Мероприятия будут направлены на совершенствование системы подготовки населения и руководящего состава действиям при чрезвычайных ситуациях природного и техногенного характера, повышение эффекти</w:t>
      </w:r>
      <w:r w:rsidR="00CF4CDA">
        <w:rPr>
          <w:rFonts w:ascii="Times New Roman" w:hAnsi="Times New Roman" w:cs="Times New Roman"/>
          <w:sz w:val="28"/>
          <w:szCs w:val="28"/>
        </w:rPr>
        <w:t xml:space="preserve">вности системы информирования и </w:t>
      </w:r>
      <w:r w:rsidRPr="003029D0">
        <w:rPr>
          <w:rFonts w:ascii="Times New Roman" w:hAnsi="Times New Roman" w:cs="Times New Roman"/>
          <w:sz w:val="28"/>
          <w:szCs w:val="28"/>
        </w:rPr>
        <w:t>оповещения и обучения населения, проведение профилактической работы по предупреждению пожаров в жилищном фонде, проведение рейдов по проверке мест проживания социально неблагополучных  слоев населения, лесных массивов в весенне-летний пожароопасный период, по обеспечению культуры безопасности жизнедеятельности населения, повышение противопожарной устойчивости зданий бюджетных учреждений района, создание добровольных пожарных команд, оснащение средствами пожаротушения.</w:t>
      </w:r>
    </w:p>
    <w:p w:rsidR="00250CED" w:rsidRPr="003029D0" w:rsidRDefault="005B7E62" w:rsidP="00250CED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Для жизнеобеспечения населения, пострадавшего от чрезвычайных ситуаций</w:t>
      </w:r>
      <w:r w:rsidRPr="003029D0">
        <w:rPr>
          <w:rFonts w:ascii="Times New Roman" w:hAnsi="Times New Roman" w:cs="Times New Roman"/>
          <w:sz w:val="28"/>
          <w:szCs w:val="28"/>
        </w:rPr>
        <w:br/>
        <w:t>природного и техногенного характера, будет продолжено формирование</w:t>
      </w:r>
      <w:r w:rsidRPr="003029D0">
        <w:rPr>
          <w:rFonts w:ascii="Times New Roman" w:hAnsi="Times New Roman" w:cs="Times New Roman"/>
          <w:sz w:val="28"/>
          <w:szCs w:val="28"/>
        </w:rPr>
        <w:br/>
        <w:t xml:space="preserve">муниципального резерва материальных ресурсов </w:t>
      </w:r>
      <w:r w:rsidR="00250CED" w:rsidRPr="003029D0">
        <w:rPr>
          <w:rFonts w:ascii="Times New Roman" w:hAnsi="Times New Roman" w:cs="Times New Roman"/>
          <w:sz w:val="28"/>
          <w:szCs w:val="28"/>
        </w:rPr>
        <w:t>и средств индивидуальной защиты.</w:t>
      </w:r>
      <w:r w:rsidRPr="0030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D0" w:rsidRPr="003029D0" w:rsidRDefault="005B7E62" w:rsidP="00250CED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Инженерная защита населения и территорий буде</w:t>
      </w:r>
      <w:r w:rsidR="003029D0">
        <w:rPr>
          <w:rFonts w:ascii="Times New Roman" w:hAnsi="Times New Roman" w:cs="Times New Roman"/>
          <w:sz w:val="28"/>
          <w:szCs w:val="28"/>
        </w:rPr>
        <w:t xml:space="preserve">т организована в соответствии с </w:t>
      </w:r>
      <w:r w:rsidRPr="003029D0">
        <w:rPr>
          <w:rFonts w:ascii="Times New Roman" w:hAnsi="Times New Roman" w:cs="Times New Roman"/>
          <w:sz w:val="28"/>
          <w:szCs w:val="28"/>
        </w:rPr>
        <w:t>требованиями Федеральных законов «О защите населения и территорий от</w:t>
      </w:r>
      <w:r w:rsidRPr="003029D0">
        <w:rPr>
          <w:rFonts w:ascii="Times New Roman" w:hAnsi="Times New Roman" w:cs="Times New Roman"/>
          <w:sz w:val="28"/>
          <w:szCs w:val="28"/>
        </w:rPr>
        <w:br/>
        <w:t>чрезвычайных ситуаций природного и техногенного характ</w:t>
      </w:r>
      <w:r w:rsidR="003029D0" w:rsidRPr="003029D0">
        <w:rPr>
          <w:rFonts w:ascii="Times New Roman" w:hAnsi="Times New Roman" w:cs="Times New Roman"/>
          <w:sz w:val="28"/>
          <w:szCs w:val="28"/>
        </w:rPr>
        <w:t>ера» и «О гражданской</w:t>
      </w:r>
      <w:r w:rsidR="003029D0" w:rsidRPr="003029D0">
        <w:rPr>
          <w:rFonts w:ascii="Times New Roman" w:hAnsi="Times New Roman" w:cs="Times New Roman"/>
          <w:sz w:val="28"/>
          <w:szCs w:val="28"/>
        </w:rPr>
        <w:br/>
        <w:t>обороне».</w:t>
      </w:r>
    </w:p>
    <w:p w:rsidR="003029D0" w:rsidRPr="003029D0" w:rsidRDefault="005B7E62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lastRenderedPageBreak/>
        <w:t>Развитие эффективной системы защиты населения и территорий Курумканского района в области гражданской обороны, чрезвычайных ситуаций природного и</w:t>
      </w:r>
      <w:r w:rsidRPr="003029D0">
        <w:rPr>
          <w:rFonts w:ascii="Times New Roman" w:hAnsi="Times New Roman" w:cs="Times New Roman"/>
          <w:sz w:val="28"/>
          <w:szCs w:val="28"/>
        </w:rPr>
        <w:br/>
        <w:t>техногенного характера, обеспечения пожарной безопасности планируется в рамках</w:t>
      </w:r>
      <w:r w:rsidRPr="003029D0">
        <w:rPr>
          <w:rFonts w:ascii="Times New Roman" w:hAnsi="Times New Roman" w:cs="Times New Roman"/>
          <w:sz w:val="28"/>
          <w:szCs w:val="28"/>
        </w:rPr>
        <w:br/>
        <w:t>муниципальной программы муниципального образования «Курумканский район»</w:t>
      </w:r>
      <w:r w:rsidRPr="0030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D0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Курумканского района от чрезвычайных ситуаций природного и техногенного характера», а также муниципальных программ сельских поселений «Обеспечение первичных мер пожарной безопасности на территории сельских поселений».</w:t>
      </w:r>
    </w:p>
    <w:p w:rsidR="003029D0" w:rsidRPr="003029D0" w:rsidRDefault="005B7E62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>1.1.2.   В разделе «Развитие человеческого капитала» таблицу «Мероприятия, направленные на развитие человеческого капитала» изложить в новой редакции в соответствии с приложением 1 к настоящему решению.</w:t>
      </w:r>
    </w:p>
    <w:p w:rsidR="003029D0" w:rsidRPr="003029D0" w:rsidRDefault="005B7E62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1.1.3. </w:t>
      </w:r>
      <w:r w:rsidR="00250CED" w:rsidRPr="003029D0">
        <w:rPr>
          <w:rFonts w:ascii="Times New Roman" w:hAnsi="Times New Roman" w:cs="Times New Roman"/>
          <w:sz w:val="28"/>
          <w:szCs w:val="28"/>
        </w:rPr>
        <w:t>В разделе «Развитие экономики» таблицу «Инвестиционные проекты» изложить в  новой редакции в соответствии с приложением 2 к настоящему решению.</w:t>
      </w:r>
    </w:p>
    <w:p w:rsidR="003029D0" w:rsidRPr="003029D0" w:rsidRDefault="00250CED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1.1.4. В разделе «Развитие инфраструктуры» таблицу «Мероприятия, направленные на развитие инфраструктуры и территориальное развитие»  </w:t>
      </w:r>
      <w:r w:rsidR="003029D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3029D0">
        <w:rPr>
          <w:rFonts w:ascii="Times New Roman" w:hAnsi="Times New Roman" w:cs="Times New Roman"/>
          <w:sz w:val="28"/>
          <w:szCs w:val="28"/>
        </w:rPr>
        <w:t>в  новой редакции в соответствии с приложением 3 к настоящему решению.</w:t>
      </w:r>
    </w:p>
    <w:p w:rsidR="003029D0" w:rsidRPr="003029D0" w:rsidRDefault="00250CED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1.2. </w:t>
      </w:r>
      <w:r w:rsidRPr="003029D0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>Приложение</w:t>
      </w:r>
      <w:r w:rsidRPr="003029D0">
        <w:rPr>
          <w:rFonts w:ascii="Times New Roman" w:hAnsi="Times New Roman" w:cs="Times New Roman"/>
          <w:sz w:val="28"/>
          <w:szCs w:val="28"/>
        </w:rPr>
        <w:t xml:space="preserve"> «Показатели стратегии социально-экономического развития МО «Курумканский район» на период до 2035 года» изложить в новой редакции в соответствии с приложением 4 к настоящему решению.</w:t>
      </w:r>
    </w:p>
    <w:p w:rsidR="0006464B" w:rsidRPr="003029D0" w:rsidRDefault="00250CED" w:rsidP="003029D0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D0">
        <w:rPr>
          <w:rFonts w:ascii="Times New Roman" w:hAnsi="Times New Roman" w:cs="Times New Roman"/>
          <w:sz w:val="28"/>
          <w:szCs w:val="28"/>
        </w:rPr>
        <w:t xml:space="preserve">2.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420727" w:rsidRPr="003029D0">
        <w:rPr>
          <w:rFonts w:ascii="Times New Roman" w:hAnsi="Times New Roman" w:cs="Times New Roman"/>
          <w:sz w:val="28"/>
          <w:szCs w:val="28"/>
        </w:rPr>
        <w:t xml:space="preserve"> </w:t>
      </w:r>
      <w:r w:rsidR="0006464B" w:rsidRPr="003029D0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«Курумканский район».</w:t>
      </w:r>
    </w:p>
    <w:p w:rsidR="004C49C7" w:rsidRPr="00384CBA" w:rsidRDefault="004C49C7" w:rsidP="00064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депутатов</w:t>
      </w:r>
      <w:r w:rsidRPr="00384CBA">
        <w:rPr>
          <w:rFonts w:ascii="Times New Roman" w:hAnsi="Times New Roman" w:cs="Times New Roman"/>
          <w:b/>
          <w:sz w:val="28"/>
          <w:szCs w:val="28"/>
        </w:rPr>
        <w:tab/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 xml:space="preserve">МО «Курумканский район»                                                         Н.В. Сахаров 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МО «Курумканский район»                                                        Л.Б. Будаев</w:t>
      </w: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>к решению сессии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Совета депутатов </w:t>
      </w:r>
    </w:p>
    <w:p w:rsidR="003029D0" w:rsidRPr="00384CBA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«Курумканский район» от «___» _________ 2023 г.</w:t>
      </w:r>
    </w:p>
    <w:p w:rsidR="003029D0" w:rsidRDefault="003029D0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E62" w:rsidRPr="005B7E62" w:rsidRDefault="005B7E62" w:rsidP="003029D0">
      <w:pPr>
        <w:pStyle w:val="Con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b/>
          <w:sz w:val="24"/>
          <w:szCs w:val="24"/>
        </w:rPr>
        <w:t>Мероприятия, направленные на развитие человеческого капитала</w:t>
      </w:r>
    </w:p>
    <w:tbl>
      <w:tblPr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971"/>
        <w:gridCol w:w="1883"/>
        <w:gridCol w:w="1986"/>
        <w:gridCol w:w="3078"/>
      </w:tblGrid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Срок реализации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Объем финансирования, млн. руб.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Источники финансирования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школы на 275 мест в с. Курумкан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2021-2023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551,2192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t>Федеральный проект «Современная школа» национального проекта «Образование»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«Майская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8,186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«Сахулинская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4,04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</w:t>
            </w: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 районного центра дополнительного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4,141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борцовского зала МБОУ «Барагханская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2,257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кровли МБДОУ Курумканский детский сад «Родничок»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0,257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68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«Элысунская ООШ»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2,1372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гаража и автокласса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1,7849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56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Капитальный ремонт МБДОУ «Росинка»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2,1888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Создание 11 Центров образования цифрового и гуманитарного профилей - «Точек роста»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7,0378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Федеральный проект «Современная школа» национального проекта «Образование»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Приобретение автобуса МБОУ «Курумканская СОШ №2»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автобусов МБОУ «Курумканская СОШ №1», «Могойтинская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5,765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«КСОШ №1»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66,5949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«МоСОШ»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20,2381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«ЭООШ»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23,8322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спортзала МБОУ «Багаханской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4,141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«Создание в общеобразовательных организациях, расположенных в сельской местности, условий для занятия физической культуры и спортом»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спортзала МБОУ «Могойтинской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3,008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«Создание в общеобразовательных организациях, расположенных в сельской местности, условий для занятия физической культуры и спортом»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спортзала МБОУ «МаСОШ»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3,6869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«Создание в общеобразовательных организациях, расположенных в сельской </w:t>
            </w:r>
            <w:r w:rsidRPr="00384CBA">
              <w:rPr>
                <w:rFonts w:ascii="Times New Roman" w:eastAsia="Calibri" w:hAnsi="Times New Roman" w:cs="Times New Roman"/>
              </w:rPr>
              <w:lastRenderedPageBreak/>
              <w:t>местности, условий для занятия физической культуры и спортом»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Строительство универсальной спортивной площадки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14,39235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Республики Бурятия "Развитие физической культуры, спорта и молодежной политики"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Подпрограмма "Развитие инфраструктуры объектов спорта"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автобусов МБОУ «Курумканская СОШ №2» (2 автобуса), МБОУ «Дыренская СОШ» (1 автобус)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11,851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Федеральная программа «Приобретение школьных автобусов для перевозки учащихся МОО» </w:t>
            </w:r>
          </w:p>
        </w:tc>
      </w:tr>
      <w:tr w:rsidR="005B7E62" w:rsidRPr="00384CBA" w:rsidTr="00266ED9">
        <w:trPr>
          <w:trHeight w:val="89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спортзала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3,330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Федеральная программа «Успех каждого ребенка» </w:t>
            </w:r>
          </w:p>
        </w:tc>
      </w:tr>
      <w:tr w:rsidR="005B7E62" w:rsidRPr="00384CBA" w:rsidTr="00266ED9">
        <w:trPr>
          <w:trHeight w:val="62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ДО «Юктэ»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186B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</w:t>
            </w:r>
            <w:r w:rsidR="00186B4D">
              <w:rPr>
                <w:rFonts w:ascii="Times New Roman" w:eastAsia="Calibri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11,11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«Дыренская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54,8606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«Майская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64,38928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5B7E62" w:rsidRPr="00384CBA" w:rsidTr="00266ED9">
        <w:trPr>
          <w:trHeight w:val="98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«Сахулинская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39,8761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5B7E62" w:rsidRPr="00384CBA" w:rsidTr="00266ED9">
        <w:trPr>
          <w:trHeight w:val="54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МБДОУ «Малышок»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55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МБДОУ «Росинка»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«Барагханская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53,5415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5B7E62" w:rsidRPr="00384CBA" w:rsidTr="00266ED9">
        <w:trPr>
          <w:trHeight w:val="84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«Аргадинская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40,3052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5B7E62" w:rsidRPr="00384CBA" w:rsidTr="00266ED9">
        <w:trPr>
          <w:trHeight w:val="54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МБДОУ «Родничок»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83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Капитальный ремонт здания МБДОУ «Могойтинская детский сад»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83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МАОУ «Гаргинская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 Государственная  программа «Развитие образования и науки» </w:t>
            </w:r>
          </w:p>
        </w:tc>
      </w:tr>
      <w:tr w:rsidR="005B7E62" w:rsidRPr="00384CBA" w:rsidTr="00266ED9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«Улюнханская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 Государственная программа «Развитие образования и науки»</w:t>
            </w:r>
          </w:p>
        </w:tc>
      </w:tr>
      <w:tr w:rsidR="005B7E62" w:rsidRPr="00384CBA" w:rsidTr="00266ED9">
        <w:trPr>
          <w:trHeight w:val="84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МБДОУ «Аргадинский детский сад»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84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школьными автобусами образовательных учреждений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5B7E62" w:rsidRPr="00384CBA" w:rsidTr="00266ED9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детского сада на 150 мест в с.Курумкан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350,45229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55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Выявление и поддержка одаренных детей и молодежи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Средства грантов, конкурсов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Итого по образованию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1694,753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41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Капитальный ремонт </w:t>
            </w:r>
            <w:r w:rsidRPr="00384CBA">
              <w:rPr>
                <w:rFonts w:ascii="Times New Roman" w:hAnsi="Times New Roman" w:cs="Times New Roman"/>
              </w:rPr>
              <w:t>здания МБУК «Музей истории и развития традиционных народных промыслов МО «Курумканский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2,196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дома культуры в с.Алла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2,527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hAnsi="Times New Roman" w:cs="Times New Roman"/>
              </w:rPr>
              <w:t>Капитальный ремонт Гаргинского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4,143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hAnsi="Times New Roman" w:cs="Times New Roman"/>
              </w:rPr>
              <w:t>Капитальный ремонт Сахулинского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3,457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Аргадинкого дома культуры Курумканского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10,76437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МБУК "КДМЦ МО "Курумканский район""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2,02027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Федеральный проект «Культурная среда» </w:t>
            </w:r>
            <w:r w:rsidRPr="00384CBA">
              <w:rPr>
                <w:rFonts w:ascii="Times New Roman" w:eastAsia="Calibri" w:hAnsi="Times New Roman" w:cs="Times New Roman"/>
              </w:rPr>
              <w:lastRenderedPageBreak/>
              <w:t>Национальный проект «Культура»</w:t>
            </w:r>
          </w:p>
        </w:tc>
      </w:tr>
      <w:tr w:rsidR="005B7E62" w:rsidRPr="00384CBA" w:rsidTr="00266ED9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Капитальный ремонт здания Майского дома культуры Курумканского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10,868191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Барагханского дома культуры Курумканского района Республики Бурятия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31,74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ФБ, РБ 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МБУК «Музей истории и развития традиционных народных промыслов МО «Курумканский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6,55681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Строительство здания Могойтинского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120,0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</w:t>
            </w:r>
            <w:r w:rsidRPr="00384CBA">
              <w:rPr>
                <w:rFonts w:ascii="Times New Roman" w:hAnsi="Times New Roman" w:cs="Times New Roman"/>
                <w:color w:val="000000" w:themeColor="text1"/>
              </w:rPr>
              <w:t>здания Курумканского дома культуры-филиала МБУК «Культурно-досуговый и методический центр МО «Курумканский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35,0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Строительство здания Элэсунского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120,0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Пристрой актового зала МАУ ДО «Курумканская ДШИ»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Пристрой к зданию Улюнханского дома культуры Курумканского района Республики Бурятия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Приобретение передвижного многофункционального культурного центра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5B7E62" w:rsidRPr="00384CBA" w:rsidTr="00266ED9">
        <w:trPr>
          <w:trHeight w:val="33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Итого по культуре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1417,2726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33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Здравоохранение</w:t>
            </w:r>
          </w:p>
        </w:tc>
      </w:tr>
      <w:tr w:rsidR="005B7E62" w:rsidRPr="00384CBA" w:rsidTr="00266ED9">
        <w:trPr>
          <w:trHeight w:val="56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ФАП в с.Улюнхан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Национальный проект «Здравоохранение»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ФАП в с.Шаманка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 на период до 2025 года"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ФАП в с.Арзгун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11,238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 на период до 2025 года"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хирургическо-терапевтического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РП модернизации первичного звена здравоохранения в Республике Бурятия 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Строительство поликлиники в с.Курумкан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927,909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Патологоанатомического отделения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ФАП Элэсун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ВА Алла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ВА Барагхан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ВА Майский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Реконструкция Пищеблока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6,192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ВА Аргада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9,343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ФАП Могойто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9,343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Акушерско-педиатрического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Инфекционного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7,692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Противотуберкулезного кабинета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5B7E62" w:rsidRPr="00384CBA" w:rsidTr="00266ED9">
        <w:trPr>
          <w:trHeight w:val="32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Итого по здравоохранению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1188,98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7E62" w:rsidRPr="00384CBA" w:rsidTr="00266ED9">
        <w:trPr>
          <w:trHeight w:val="32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Молодежная политика и спорт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Поддержка деятельности социально ориентированных организаций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«Развитие образования»</w:t>
            </w:r>
          </w:p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подпрограмма «Развитие дополнительного образования детей и реализация мероприятий молодёжной политики» </w:t>
            </w:r>
          </w:p>
        </w:tc>
      </w:tr>
      <w:tr w:rsidR="005B7E62" w:rsidRPr="00384CBA" w:rsidTr="00266ED9">
        <w:trPr>
          <w:trHeight w:val="80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здания для СОНКО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Средства грантов, конкурсов среди СОНКО</w:t>
            </w:r>
          </w:p>
        </w:tc>
      </w:tr>
      <w:tr w:rsidR="005B7E62" w:rsidRPr="00384CBA" w:rsidTr="00266ED9">
        <w:trPr>
          <w:trHeight w:val="8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Вовлечение представителей молодежи к активной общественной жизни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Местный бюджет, средства грантов, конкурсов</w:t>
            </w:r>
          </w:p>
        </w:tc>
      </w:tr>
      <w:tr w:rsidR="005B7E62" w:rsidRPr="00384CBA" w:rsidTr="00266ED9">
        <w:trPr>
          <w:trHeight w:val="70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Развитие добровольческого движения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жильем молодых специалистов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«Обеспечение доступным и комфортным жильём и коммунальными услугами граждан Российской Федерации»</w:t>
            </w:r>
          </w:p>
        </w:tc>
      </w:tr>
      <w:tr w:rsidR="005B7E62" w:rsidRPr="00384CBA" w:rsidTr="00266ED9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>Строительство универсальной спортивной площадки в с.Улюнхан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>11,14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>Республиканская адресная инвестиционная программа</w:t>
            </w:r>
          </w:p>
        </w:tc>
      </w:tr>
      <w:tr w:rsidR="005B7E62" w:rsidRPr="00384CBA" w:rsidTr="00266ED9">
        <w:trPr>
          <w:trHeight w:val="46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Итого по молодежной политике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E62" w:rsidRPr="00384CBA" w:rsidRDefault="005B7E62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B7E62" w:rsidRPr="00384CBA" w:rsidRDefault="005B7E62" w:rsidP="005B7E62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E62" w:rsidRPr="005B7E62" w:rsidRDefault="005B7E62" w:rsidP="005B7E62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62" w:rsidRDefault="005B7E62" w:rsidP="005B7E6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E62" w:rsidRDefault="005B7E62" w:rsidP="005B7E6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4CBA" w:rsidRPr="00384CBA" w:rsidRDefault="00384CBA" w:rsidP="005B7E62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29D0" w:rsidRDefault="003029D0" w:rsidP="003029D0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Совета депутатов </w:t>
      </w:r>
    </w:p>
    <w:p w:rsidR="00384CBA" w:rsidRPr="00384CBA" w:rsidRDefault="003029D0" w:rsidP="003029D0">
      <w:pPr>
        <w:pStyle w:val="ad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«Курумканский район» от «___» _________ 2023 г.</w:t>
      </w: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D0" w:rsidRPr="003029D0" w:rsidRDefault="003029D0" w:rsidP="003029D0">
      <w:pPr>
        <w:pStyle w:val="3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D0">
        <w:rPr>
          <w:rFonts w:ascii="Times New Roman" w:hAnsi="Times New Roman" w:cs="Times New Roman"/>
          <w:sz w:val="24"/>
          <w:szCs w:val="24"/>
        </w:rPr>
        <w:t>Инвестиционные проекты</w:t>
      </w:r>
    </w:p>
    <w:tbl>
      <w:tblPr>
        <w:tblW w:w="10082" w:type="dxa"/>
        <w:tblInd w:w="113" w:type="dxa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финансирования, млн. руб.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Производство высококачественной говядины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t>СПК «Хуторхой», ООО «Основа»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2020-2025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Организация переработки мяса, молока и дикоросов СПоК «Богатая долина»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2021-2022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9D0" w:rsidRPr="00384CBA" w:rsidRDefault="003029D0" w:rsidP="00266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13,2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Организация переработки мяса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СПоК «Тоонто»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Разведение КРС молочного направления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КФХ Хорганова Э. Ш.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2022 - 2027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5,556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Строительство магазина строительных и отделочных материалов в с. Курумкан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ИП Дудина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Открытие оптового магазина муки 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ИП Соломинский К. 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2022 - 2023 г.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Строительство торгового центра в с. Курумкан 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ИП Надмитов Р. 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2021 -2022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Благоустройство мест прилегающих к туристскому показу на Аллинском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5,5662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Государственная программа </w:t>
            </w:r>
            <w:r w:rsidRPr="00384CBA">
              <w:rPr>
                <w:rFonts w:ascii="Times New Roman" w:hAnsi="Times New Roman" w:cs="Times New Roman"/>
              </w:rPr>
              <w:t xml:space="preserve">Республики Бурятия </w:t>
            </w:r>
            <w:r w:rsidRPr="00384CBA">
              <w:rPr>
                <w:rFonts w:ascii="Times New Roman" w:hAnsi="Times New Roman" w:cs="Times New Roman"/>
                <w:color w:val="000000"/>
              </w:rPr>
              <w:t>«</w:t>
            </w:r>
            <w:r w:rsidRPr="00384CBA">
              <w:rPr>
                <w:rFonts w:ascii="Times New Roman" w:eastAsia="Calibri" w:hAnsi="Times New Roman" w:cs="Times New Roman"/>
              </w:rPr>
              <w:t>Благоустройство мест прилегающих к туристскому показу»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Обустройство туристического маршрута по Курумканскому району (строительство экотроп, установка знаков навигации, стендов, скамеек и тд.)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3,97959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Средства гранта на осуществление государственной поддержки развития инфраструктуры туризма в Республике Бурятия 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Ремонт и обустройство базы отдыха на Аллинском источнике ООО «Курорты Курумканского района»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8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Ремонт и обустройство базы отдыха на Умхейском источнике ИП «Зулеян А.В.»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8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ИП «Гармаев С.В.» Ремонт и обустройство базы отдыха на Буксыкенском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8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ИП «Зубков Н.М.» Ремонт и обустройство базы отдыха на Гаргинском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Строительство ретритного центра «Жаргалмаа» ООО «Сакральная Бурятия» возле с. Элэсун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Строительство центра семейного отдыха в с.Курумкан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ООО «Бизнес-групп»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Строительство кемпингов в местности «Сорюр», СП «Дырен эвенкийское»</w:t>
            </w:r>
          </w:p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ИП Ричинова И.Б.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2024-2025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029D0" w:rsidRPr="00384CBA" w:rsidTr="00266ED9">
        <w:trPr>
          <w:trHeight w:val="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Итого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571,7018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9D0" w:rsidRPr="00384CBA" w:rsidRDefault="003029D0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029D0" w:rsidRPr="00384CBA" w:rsidRDefault="003029D0" w:rsidP="003029D0">
      <w:pPr>
        <w:rPr>
          <w:rFonts w:ascii="Times New Roman" w:hAnsi="Times New Roman" w:cs="Times New Roman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0727" w:rsidRDefault="00420727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0727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3029D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</w:t>
      </w:r>
      <w:r w:rsidR="00420727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Совета депутатов </w:t>
      </w:r>
    </w:p>
    <w:p w:rsidR="00420727" w:rsidRDefault="00420727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«Курумканский район» от «___» _________ 2023 г.</w:t>
      </w:r>
    </w:p>
    <w:p w:rsidR="00E17239" w:rsidRDefault="00E17239" w:rsidP="00E17239">
      <w:pPr>
        <w:pStyle w:val="3"/>
        <w:spacing w:before="0" w:line="276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7239" w:rsidRPr="00E17239" w:rsidRDefault="00E17239" w:rsidP="00E17239">
      <w:pPr>
        <w:pStyle w:val="3"/>
        <w:spacing w:before="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17239">
        <w:rPr>
          <w:rFonts w:ascii="Times New Roman" w:hAnsi="Times New Roman" w:cs="Times New Roman"/>
          <w:sz w:val="24"/>
          <w:szCs w:val="24"/>
        </w:rPr>
        <w:t>Мероприятия, направленные на развитие инфраструктуры и территориальное развитие</w:t>
      </w: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3426"/>
        <w:gridCol w:w="1521"/>
        <w:gridCol w:w="2132"/>
        <w:gridCol w:w="2868"/>
      </w:tblGrid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финансирования, млн.руб.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</w:tr>
      <w:tr w:rsidR="00E17239" w:rsidRPr="00384CBA" w:rsidTr="00266ED9">
        <w:trPr>
          <w:trHeight w:val="140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Выполнение работ по капитальному ремонту тепловой сети и водопроводной сети в с. Курумкан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5,249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жилищно-коммунального комплекса Республики Бурятия»</w:t>
            </w:r>
          </w:p>
        </w:tc>
      </w:tr>
      <w:tr w:rsidR="00E17239" w:rsidRPr="00384CBA" w:rsidTr="00266ED9">
        <w:trPr>
          <w:trHeight w:val="101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котла КВм-1,45 МВт на котельную "База" в с. Курумкан Курумканского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239" w:rsidRPr="00384CBA" w:rsidTr="00266ED9">
        <w:trPr>
          <w:trHeight w:val="72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модульной котельной в с.Улюнхан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5,575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Постановление Правительства РБ от 04.04.2017 № 135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полигона твердых коммунальных отходов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Национальный проект «Экология»</w:t>
            </w:r>
          </w:p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РБ «Охрана окружающей среды и рациональное использование природных ресурсов»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очистных сооружений  с. Курумкан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РБ «Охрана окружающей среды и рациональное использование природных ресурсов»</w:t>
            </w:r>
          </w:p>
        </w:tc>
      </w:tr>
      <w:tr w:rsidR="00E17239" w:rsidRPr="00384CBA" w:rsidTr="00266ED9">
        <w:trPr>
          <w:trHeight w:val="90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Реконструкция объектов жилищно – коммунального хозяйства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E17239" w:rsidRPr="00384CBA" w:rsidTr="00266ED9">
        <w:trPr>
          <w:trHeight w:val="70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Приобретение модульных котельных на древесных отходах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 – 2025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31,2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«Безопасные качественные дороги»</w:t>
            </w:r>
          </w:p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«Региональная и местная дорожная сеть»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объектов в отношении автомобильных дорог общего пользования местного значения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167,0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РП </w:t>
            </w:r>
            <w:r w:rsidRPr="00384CBA">
              <w:rPr>
                <w:rFonts w:ascii="Times New Roman" w:hAnsi="Times New Roman" w:cs="Times New Roman"/>
              </w:rPr>
              <w:t>«Развитие транспорта, энергетики и дорожного хозяйства»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широкополосного доступа к сети Интернет поселений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Программа </w:t>
            </w:r>
          </w:p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«Цифровая экономика Российской Федерации» Инвестиционная  программа ПАО Ростелеком «Сельская связь»)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8,367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«Жилье и городская среда»</w:t>
            </w:r>
            <w:r w:rsidRPr="00384CBA">
              <w:rPr>
                <w:rFonts w:ascii="Times New Roman" w:hAnsi="Times New Roman" w:cs="Times New Roman"/>
              </w:rPr>
              <w:t xml:space="preserve"> </w:t>
            </w:r>
          </w:p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среды»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37,64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Программа «1000 дворов на Дальнем Востоке»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Переселение граждан из аварийного жилищного фонда на территории Республики Бурятия, признанного таковым до 1 января 2017 года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«Жилье и городская среда»</w:t>
            </w:r>
            <w:r w:rsidRPr="00384CBA">
              <w:rPr>
                <w:rFonts w:ascii="Times New Roman" w:hAnsi="Times New Roman" w:cs="Times New Roman"/>
              </w:rPr>
              <w:t xml:space="preserve"> Республиканская адресная программа по переселению граждан из аварийного жилищного фонда на территории Республики Бурятия, признанного таковым до 1 января 2017 года, на период 2019-2024 годов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spacing w:val="7"/>
              </w:rPr>
              <w:t xml:space="preserve">Реконструкция Разгонской  оросительной системы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bCs/>
              </w:rPr>
              <w:t xml:space="preserve">49,59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Федеральная целевая программа "Развитие мелиорации земель сельскохозяйственного назначения России на период 2014-2020гг.»  </w:t>
            </w:r>
          </w:p>
        </w:tc>
      </w:tr>
      <w:tr w:rsidR="00E17239" w:rsidRPr="00384CBA" w:rsidTr="00266ED9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bCs/>
                <w:spacing w:val="7"/>
              </w:rPr>
            </w:pPr>
            <w:r w:rsidRPr="00384CBA">
              <w:rPr>
                <w:rFonts w:ascii="Times New Roman" w:hAnsi="Times New Roman" w:cs="Times New Roman"/>
                <w:bCs/>
                <w:spacing w:val="7"/>
              </w:rPr>
              <w:t>Реконструкция Курумканской  оросительной системы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CBA">
              <w:rPr>
                <w:rFonts w:ascii="Times New Roman" w:hAnsi="Times New Roman" w:cs="Times New Roman"/>
                <w:bCs/>
              </w:rPr>
              <w:t>87,52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Федеральная целевая программа "Развитие мелиорации земель сельскохозяйственного назначения России на период 2014-2020гг.»  </w:t>
            </w:r>
          </w:p>
        </w:tc>
      </w:tr>
      <w:tr w:rsidR="00E17239" w:rsidRPr="00384CBA" w:rsidTr="00266ED9">
        <w:trPr>
          <w:trHeight w:val="3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1404,94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239" w:rsidRPr="00384CBA" w:rsidRDefault="00E17239" w:rsidP="00266E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17239" w:rsidRPr="00384CBA" w:rsidRDefault="00E17239" w:rsidP="00E17239">
      <w:pPr>
        <w:rPr>
          <w:rFonts w:ascii="Times New Roman" w:hAnsi="Times New Roman" w:cs="Times New Roman"/>
        </w:rPr>
      </w:pPr>
    </w:p>
    <w:p w:rsidR="00E17239" w:rsidRDefault="00E17239" w:rsidP="00E17239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7239" w:rsidRDefault="00E17239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7239" w:rsidRDefault="00E17239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7239" w:rsidRDefault="00E17239" w:rsidP="00E17239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E17239" w:rsidSect="00384CBA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E17239" w:rsidRDefault="00E17239" w:rsidP="00E17239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7239" w:rsidRDefault="00E17239" w:rsidP="00E17239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Совета депутатов </w:t>
      </w:r>
    </w:p>
    <w:p w:rsidR="00E17239" w:rsidRDefault="00E17239" w:rsidP="00E17239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«Курумканский район» от «___» _________ 2023 г.</w:t>
      </w:r>
    </w:p>
    <w:p w:rsidR="00E17239" w:rsidRDefault="00E17239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7239" w:rsidRDefault="00E17239" w:rsidP="00E17239">
      <w:pPr>
        <w:jc w:val="center"/>
        <w:rPr>
          <w:rFonts w:ascii="Times New Roman" w:hAnsi="Times New Roman" w:cs="Times New Roman"/>
          <w:b/>
        </w:rPr>
      </w:pPr>
    </w:p>
    <w:p w:rsidR="00E17239" w:rsidRPr="00384CBA" w:rsidRDefault="00E17239" w:rsidP="00E17239">
      <w:pPr>
        <w:jc w:val="center"/>
        <w:rPr>
          <w:rFonts w:ascii="Times New Roman" w:hAnsi="Times New Roman" w:cs="Times New Roman"/>
          <w:b/>
        </w:rPr>
      </w:pPr>
      <w:r w:rsidRPr="00384CBA">
        <w:rPr>
          <w:rFonts w:ascii="Times New Roman" w:hAnsi="Times New Roman" w:cs="Times New Roman"/>
          <w:b/>
        </w:rPr>
        <w:t xml:space="preserve">Показатели стратегии социально-экономического развития </w:t>
      </w:r>
    </w:p>
    <w:p w:rsidR="00E17239" w:rsidRPr="00384CBA" w:rsidRDefault="00E17239" w:rsidP="00E17239">
      <w:pPr>
        <w:jc w:val="center"/>
        <w:rPr>
          <w:rFonts w:ascii="Times New Roman" w:hAnsi="Times New Roman" w:cs="Times New Roman"/>
          <w:b/>
        </w:rPr>
      </w:pPr>
      <w:r w:rsidRPr="00384CBA">
        <w:rPr>
          <w:rFonts w:ascii="Times New Roman" w:hAnsi="Times New Roman" w:cs="Times New Roman"/>
          <w:b/>
        </w:rPr>
        <w:t>МО «Курумканский район» на период до 2035 года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830"/>
        <w:gridCol w:w="866"/>
        <w:gridCol w:w="866"/>
        <w:gridCol w:w="952"/>
        <w:gridCol w:w="952"/>
        <w:gridCol w:w="1112"/>
        <w:gridCol w:w="1098"/>
        <w:gridCol w:w="1144"/>
        <w:gridCol w:w="952"/>
        <w:gridCol w:w="866"/>
        <w:gridCol w:w="975"/>
        <w:gridCol w:w="866"/>
      </w:tblGrid>
      <w:tr w:rsidR="00E17239" w:rsidRPr="00384CBA" w:rsidTr="00E17239">
        <w:trPr>
          <w:trHeight w:val="863"/>
        </w:trPr>
        <w:tc>
          <w:tcPr>
            <w:tcW w:w="418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факт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E17239" w:rsidRPr="00384CBA" w:rsidRDefault="00E17239" w:rsidP="00E17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  <w:p w:rsidR="00E17239" w:rsidRPr="00384CBA" w:rsidRDefault="00E17239" w:rsidP="00E17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тыс.чел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13,334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13,284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13,254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12,950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13,209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13,473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13,742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14,298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13,917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14,147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14,854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15,597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16,377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Уровень общей безработицы, %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7239" w:rsidRPr="00384CBA" w:rsidTr="00E17239">
        <w:trPr>
          <w:trHeight w:val="661"/>
        </w:trPr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одного работника, 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27136,3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27150,6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33150,2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44896,9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45723,3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46637,8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47570,5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49949,0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52446,5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55068,8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56170,2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48009,5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50409,9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52930,4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55576,9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58355,8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61273,6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бюджетных), млн. 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468,1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773,5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789,0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804,7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837,3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854,0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871,1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812,2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855,2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902,3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953,7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1061,5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 доходы консолидированного бюджета МО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ins w:id="1" w:author="Admin" w:date="2018-11-07T16:52:00Z">
              <w:r w:rsidRPr="00384CBA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t>57,257</w:t>
              </w:r>
            </w:ins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ins w:id="2" w:author="Admin" w:date="2018-11-07T16:52:00Z">
              <w:r w:rsidRPr="00384CBA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t>58,361</w:t>
              </w:r>
            </w:ins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74,358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98,335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Объем промышленного производства, млн. 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325,2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362,6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Валовая продукция сельского хозяйства, млн. 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581,4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542,39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580,6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580,6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540,4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556,6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573,3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590,5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608,2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626,5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прибытий, тыс.чел.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Объем платных услуг, оказанных туристам, млн.руб.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торговли, млн. 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789,5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810,3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595,9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625,5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638,6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668,3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702,9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723,3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660,5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699,5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788,9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840,2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897,3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питания, млн.руб.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Численность занятых в сфере малого и среднего предпринимательства, включая ИП, чел.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Доступность дошкольного образования для детей в возрасте до трёх лет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Смертность населения трудоспособного возраста, случаев на 100 тыс. населения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655,3- факт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892,6 факт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776,9 факт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685,1- факт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728,0- факт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713,4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699,1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671,0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657,8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644,6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631,7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692,6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657,0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624,2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592,9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563,3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535,2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Доля граждан, систематически занимающихся физической культурой и спортом, %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72,7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90,5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Ввод жилья в эксплуатацию, тыс.кв.м.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2,521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2,432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1,337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2,118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2,501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2,626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2,809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3,026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4,352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4,4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2,65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2,86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3,1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4,37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69.4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69.2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68.8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68.00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67.00</w:t>
            </w:r>
          </w:p>
        </w:tc>
      </w:tr>
      <w:tr w:rsidR="00E17239" w:rsidRPr="00384CBA" w:rsidTr="00266ED9">
        <w:tc>
          <w:tcPr>
            <w:tcW w:w="41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69.3</w:t>
            </w:r>
          </w:p>
        </w:tc>
        <w:tc>
          <w:tcPr>
            <w:tcW w:w="1144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69.1</w:t>
            </w:r>
          </w:p>
        </w:tc>
        <w:tc>
          <w:tcPr>
            <w:tcW w:w="952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68.7</w:t>
            </w:r>
          </w:p>
        </w:tc>
        <w:tc>
          <w:tcPr>
            <w:tcW w:w="975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67.9</w:t>
            </w:r>
          </w:p>
        </w:tc>
        <w:tc>
          <w:tcPr>
            <w:tcW w:w="866" w:type="dxa"/>
          </w:tcPr>
          <w:p w:rsidR="00E17239" w:rsidRPr="00384CBA" w:rsidRDefault="00E17239" w:rsidP="0026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</w:tbl>
    <w:p w:rsidR="00E17239" w:rsidRPr="00384CBA" w:rsidRDefault="00E17239" w:rsidP="00E17239">
      <w:pPr>
        <w:tabs>
          <w:tab w:val="left" w:pos="567"/>
          <w:tab w:val="left" w:pos="1613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E17239" w:rsidRPr="00384CBA" w:rsidRDefault="00E17239" w:rsidP="00E17239">
      <w:pPr>
        <w:tabs>
          <w:tab w:val="left" w:pos="567"/>
          <w:tab w:val="left" w:pos="1613"/>
        </w:tabs>
        <w:spacing w:line="288" w:lineRule="auto"/>
        <w:rPr>
          <w:rFonts w:ascii="Times New Roman" w:hAnsi="Times New Roman" w:cs="Times New Roman"/>
          <w:b/>
        </w:rPr>
      </w:pPr>
    </w:p>
    <w:p w:rsidR="00E17239" w:rsidRPr="00384CBA" w:rsidRDefault="00E17239" w:rsidP="00E1723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E1723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4CBA" w:rsidRPr="00384CBA" w:rsidSect="00384CBA">
      <w:headerReference w:type="default" r:id="rId9"/>
      <w:pgSz w:w="16838" w:h="11906" w:orient="landscape"/>
      <w:pgMar w:top="1077" w:right="992" w:bottom="1077" w:left="567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27" w:rsidRDefault="00420727" w:rsidP="004B21F1">
      <w:pPr>
        <w:spacing w:after="0" w:line="240" w:lineRule="auto"/>
      </w:pPr>
      <w:r>
        <w:separator/>
      </w:r>
    </w:p>
  </w:endnote>
  <w:endnote w:type="continuationSeparator" w:id="0">
    <w:p w:rsidR="00420727" w:rsidRDefault="00420727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27" w:rsidRDefault="00420727" w:rsidP="004B21F1">
      <w:pPr>
        <w:spacing w:after="0" w:line="240" w:lineRule="auto"/>
      </w:pPr>
      <w:r>
        <w:separator/>
      </w:r>
    </w:p>
  </w:footnote>
  <w:footnote w:type="continuationSeparator" w:id="0">
    <w:p w:rsidR="00420727" w:rsidRDefault="00420727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27" w:rsidRPr="00297526" w:rsidRDefault="00420727" w:rsidP="00CD5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445"/>
    <w:multiLevelType w:val="singleLevel"/>
    <w:tmpl w:val="EE3E7D8C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8C6D79"/>
    <w:multiLevelType w:val="hybridMultilevel"/>
    <w:tmpl w:val="C7B648BC"/>
    <w:lvl w:ilvl="0" w:tplc="E7CC374C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6FF1CCF"/>
    <w:multiLevelType w:val="hybridMultilevel"/>
    <w:tmpl w:val="C8644C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6E8"/>
    <w:multiLevelType w:val="multilevel"/>
    <w:tmpl w:val="F31E7E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440D12"/>
    <w:multiLevelType w:val="hybridMultilevel"/>
    <w:tmpl w:val="1A2C4C08"/>
    <w:lvl w:ilvl="0" w:tplc="093A79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6B1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9" w15:restartNumberingAfterBreak="0">
    <w:nsid w:val="18DB50E7"/>
    <w:multiLevelType w:val="multilevel"/>
    <w:tmpl w:val="CF6CFB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69F7"/>
    <w:multiLevelType w:val="hybridMultilevel"/>
    <w:tmpl w:val="3A0AE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2BAD"/>
    <w:multiLevelType w:val="singleLevel"/>
    <w:tmpl w:val="8F8C7AF4"/>
    <w:lvl w:ilvl="0">
      <w:start w:val="1"/>
      <w:numFmt w:val="decimal"/>
      <w:lvlText w:val="2.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4F7E44"/>
    <w:multiLevelType w:val="multilevel"/>
    <w:tmpl w:val="9342D2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D7A"/>
    <w:multiLevelType w:val="singleLevel"/>
    <w:tmpl w:val="1812BDE8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9A10496"/>
    <w:multiLevelType w:val="singleLevel"/>
    <w:tmpl w:val="5E986E98"/>
    <w:lvl w:ilvl="0">
      <w:start w:val="8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6EB6"/>
    <w:multiLevelType w:val="multilevel"/>
    <w:tmpl w:val="31C8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5" w15:restartNumberingAfterBreak="0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4F8C"/>
    <w:multiLevelType w:val="hybridMultilevel"/>
    <w:tmpl w:val="08AC2A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5F8829C9"/>
    <w:multiLevelType w:val="singleLevel"/>
    <w:tmpl w:val="814A5766"/>
    <w:lvl w:ilvl="0">
      <w:start w:val="1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3A14"/>
    <w:multiLevelType w:val="multilevel"/>
    <w:tmpl w:val="8174E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0" w15:restartNumberingAfterBreak="0">
    <w:nsid w:val="63725AD0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31" w15:restartNumberingAfterBreak="0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A0A01"/>
    <w:multiLevelType w:val="hybridMultilevel"/>
    <w:tmpl w:val="5D08660E"/>
    <w:lvl w:ilvl="0" w:tplc="1CCE6E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2D29"/>
    <w:multiLevelType w:val="hybridMultilevel"/>
    <w:tmpl w:val="009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F3363C"/>
    <w:multiLevelType w:val="singleLevel"/>
    <w:tmpl w:val="CD722996"/>
    <w:lvl w:ilvl="0">
      <w:start w:val="10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42"/>
  </w:num>
  <w:num w:numId="4">
    <w:abstractNumId w:val="37"/>
  </w:num>
  <w:num w:numId="5">
    <w:abstractNumId w:val="6"/>
  </w:num>
  <w:num w:numId="6">
    <w:abstractNumId w:val="41"/>
  </w:num>
  <w:num w:numId="7">
    <w:abstractNumId w:val="33"/>
  </w:num>
  <w:num w:numId="8">
    <w:abstractNumId w:val="11"/>
  </w:num>
  <w:num w:numId="9">
    <w:abstractNumId w:val="21"/>
  </w:num>
  <w:num w:numId="10">
    <w:abstractNumId w:val="23"/>
  </w:num>
  <w:num w:numId="11">
    <w:abstractNumId w:val="10"/>
  </w:num>
  <w:num w:numId="12">
    <w:abstractNumId w:val="40"/>
  </w:num>
  <w:num w:numId="13">
    <w:abstractNumId w:val="7"/>
  </w:num>
  <w:num w:numId="14">
    <w:abstractNumId w:val="31"/>
  </w:num>
  <w:num w:numId="15">
    <w:abstractNumId w:val="17"/>
  </w:num>
  <w:num w:numId="16">
    <w:abstractNumId w:val="13"/>
  </w:num>
  <w:num w:numId="17">
    <w:abstractNumId w:val="22"/>
  </w:num>
  <w:num w:numId="18">
    <w:abstractNumId w:val="36"/>
  </w:num>
  <w:num w:numId="19">
    <w:abstractNumId w:val="3"/>
  </w:num>
  <w:num w:numId="20">
    <w:abstractNumId w:val="25"/>
  </w:num>
  <w:num w:numId="21">
    <w:abstractNumId w:val="20"/>
  </w:num>
  <w:num w:numId="22">
    <w:abstractNumId w:val="14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26"/>
  </w:num>
  <w:num w:numId="28">
    <w:abstractNumId w:val="1"/>
  </w:num>
  <w:num w:numId="29">
    <w:abstractNumId w:val="32"/>
  </w:num>
  <w:num w:numId="30">
    <w:abstractNumId w:val="0"/>
  </w:num>
  <w:num w:numId="31">
    <w:abstractNumId w:val="39"/>
  </w:num>
  <w:num w:numId="32">
    <w:abstractNumId w:val="27"/>
  </w:num>
  <w:num w:numId="33">
    <w:abstractNumId w:val="15"/>
  </w:num>
  <w:num w:numId="34">
    <w:abstractNumId w:val="30"/>
  </w:num>
  <w:num w:numId="35">
    <w:abstractNumId w:val="29"/>
  </w:num>
  <w:num w:numId="36">
    <w:abstractNumId w:val="18"/>
  </w:num>
  <w:num w:numId="37">
    <w:abstractNumId w:val="16"/>
  </w:num>
  <w:num w:numId="38">
    <w:abstractNumId w:val="8"/>
  </w:num>
  <w:num w:numId="39">
    <w:abstractNumId w:val="19"/>
  </w:num>
  <w:num w:numId="40">
    <w:abstractNumId w:val="38"/>
  </w:num>
  <w:num w:numId="41">
    <w:abstractNumId w:val="12"/>
  </w:num>
  <w:num w:numId="42">
    <w:abstractNumId w:val="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0"/>
    <w:rsid w:val="00000375"/>
    <w:rsid w:val="00006934"/>
    <w:rsid w:val="0002096E"/>
    <w:rsid w:val="00021888"/>
    <w:rsid w:val="0002572D"/>
    <w:rsid w:val="000271D3"/>
    <w:rsid w:val="0003535F"/>
    <w:rsid w:val="00051BA3"/>
    <w:rsid w:val="0005416F"/>
    <w:rsid w:val="00061971"/>
    <w:rsid w:val="0006464B"/>
    <w:rsid w:val="0006635D"/>
    <w:rsid w:val="00066B11"/>
    <w:rsid w:val="0007401F"/>
    <w:rsid w:val="00084F58"/>
    <w:rsid w:val="000A5399"/>
    <w:rsid w:val="000A6134"/>
    <w:rsid w:val="000A79D3"/>
    <w:rsid w:val="000B2704"/>
    <w:rsid w:val="000C22F8"/>
    <w:rsid w:val="000C41E2"/>
    <w:rsid w:val="000C71FC"/>
    <w:rsid w:val="000D6295"/>
    <w:rsid w:val="000F17BC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301D9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6B4D"/>
    <w:rsid w:val="00187F74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40938"/>
    <w:rsid w:val="00244C09"/>
    <w:rsid w:val="00250CED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7CAF"/>
    <w:rsid w:val="002C1BBB"/>
    <w:rsid w:val="002C28F5"/>
    <w:rsid w:val="002C4824"/>
    <w:rsid w:val="002D13F4"/>
    <w:rsid w:val="002D215D"/>
    <w:rsid w:val="002D6E8D"/>
    <w:rsid w:val="002D7113"/>
    <w:rsid w:val="002E7200"/>
    <w:rsid w:val="002F01A0"/>
    <w:rsid w:val="002F1C98"/>
    <w:rsid w:val="003029D0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D88"/>
    <w:rsid w:val="003365CE"/>
    <w:rsid w:val="00353131"/>
    <w:rsid w:val="00360C68"/>
    <w:rsid w:val="00360D79"/>
    <w:rsid w:val="003670D1"/>
    <w:rsid w:val="00370CD3"/>
    <w:rsid w:val="003811E3"/>
    <w:rsid w:val="003820A1"/>
    <w:rsid w:val="00384CBA"/>
    <w:rsid w:val="00385165"/>
    <w:rsid w:val="00392802"/>
    <w:rsid w:val="003935F2"/>
    <w:rsid w:val="00395E9F"/>
    <w:rsid w:val="00395EF6"/>
    <w:rsid w:val="003A0F4B"/>
    <w:rsid w:val="003B5D9F"/>
    <w:rsid w:val="003B7E6D"/>
    <w:rsid w:val="003C2649"/>
    <w:rsid w:val="003E0015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17C4F"/>
    <w:rsid w:val="00420727"/>
    <w:rsid w:val="004306FF"/>
    <w:rsid w:val="00430FE0"/>
    <w:rsid w:val="0043150E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26A3"/>
    <w:rsid w:val="0049540A"/>
    <w:rsid w:val="004A7197"/>
    <w:rsid w:val="004B21F1"/>
    <w:rsid w:val="004C0AE6"/>
    <w:rsid w:val="004C49C7"/>
    <w:rsid w:val="004C6800"/>
    <w:rsid w:val="004D217B"/>
    <w:rsid w:val="004E177D"/>
    <w:rsid w:val="004E2D7A"/>
    <w:rsid w:val="004E44D8"/>
    <w:rsid w:val="004E6538"/>
    <w:rsid w:val="004F68A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B7E62"/>
    <w:rsid w:val="005D4EB2"/>
    <w:rsid w:val="005E57EF"/>
    <w:rsid w:val="005F0056"/>
    <w:rsid w:val="00602B92"/>
    <w:rsid w:val="0060355C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71819"/>
    <w:rsid w:val="00672D70"/>
    <w:rsid w:val="00675D80"/>
    <w:rsid w:val="006818AC"/>
    <w:rsid w:val="0068272E"/>
    <w:rsid w:val="006837FD"/>
    <w:rsid w:val="00684AE0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6377B"/>
    <w:rsid w:val="007674A0"/>
    <w:rsid w:val="0077607C"/>
    <w:rsid w:val="00776BDB"/>
    <w:rsid w:val="0078029C"/>
    <w:rsid w:val="00784304"/>
    <w:rsid w:val="00795526"/>
    <w:rsid w:val="007959E9"/>
    <w:rsid w:val="00795CA1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7E1A"/>
    <w:rsid w:val="008D34B2"/>
    <w:rsid w:val="008D70B8"/>
    <w:rsid w:val="008E22F2"/>
    <w:rsid w:val="008E6C51"/>
    <w:rsid w:val="008F1656"/>
    <w:rsid w:val="009006AA"/>
    <w:rsid w:val="00905435"/>
    <w:rsid w:val="00911FCD"/>
    <w:rsid w:val="00934E4B"/>
    <w:rsid w:val="009412D5"/>
    <w:rsid w:val="009416F4"/>
    <w:rsid w:val="009428AD"/>
    <w:rsid w:val="00942B29"/>
    <w:rsid w:val="009539B5"/>
    <w:rsid w:val="00956EBE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3803"/>
    <w:rsid w:val="00CF4CDA"/>
    <w:rsid w:val="00CF5B4B"/>
    <w:rsid w:val="00D10215"/>
    <w:rsid w:val="00D22887"/>
    <w:rsid w:val="00D23A79"/>
    <w:rsid w:val="00D24098"/>
    <w:rsid w:val="00D24671"/>
    <w:rsid w:val="00D30EB5"/>
    <w:rsid w:val="00D37111"/>
    <w:rsid w:val="00D450BD"/>
    <w:rsid w:val="00D55E4C"/>
    <w:rsid w:val="00D60A75"/>
    <w:rsid w:val="00D60B29"/>
    <w:rsid w:val="00D64EFF"/>
    <w:rsid w:val="00D845C3"/>
    <w:rsid w:val="00D849DE"/>
    <w:rsid w:val="00D858B2"/>
    <w:rsid w:val="00D91B0F"/>
    <w:rsid w:val="00D93F60"/>
    <w:rsid w:val="00D961C9"/>
    <w:rsid w:val="00DA18D9"/>
    <w:rsid w:val="00DA5D15"/>
    <w:rsid w:val="00DB03C2"/>
    <w:rsid w:val="00DB07BB"/>
    <w:rsid w:val="00DB1B3C"/>
    <w:rsid w:val="00DB2399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F2808"/>
    <w:rsid w:val="00DF72D8"/>
    <w:rsid w:val="00DF7590"/>
    <w:rsid w:val="00E06D60"/>
    <w:rsid w:val="00E17239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6605"/>
    <w:rsid w:val="00F02EC1"/>
    <w:rsid w:val="00F05536"/>
    <w:rsid w:val="00F1357E"/>
    <w:rsid w:val="00F20491"/>
    <w:rsid w:val="00F248CF"/>
    <w:rsid w:val="00F275BC"/>
    <w:rsid w:val="00F324BA"/>
    <w:rsid w:val="00F33B53"/>
    <w:rsid w:val="00F6319D"/>
    <w:rsid w:val="00F71ACA"/>
    <w:rsid w:val="00F7583F"/>
    <w:rsid w:val="00F773FD"/>
    <w:rsid w:val="00F81CE4"/>
    <w:rsid w:val="00F83FAA"/>
    <w:rsid w:val="00F9410C"/>
    <w:rsid w:val="00F97ABB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AB3"/>
  <w15:docId w15:val="{C0FA7ECD-DA98-4991-AEFF-435AA3A9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9"/>
  </w:style>
  <w:style w:type="paragraph" w:styleId="1">
    <w:name w:val="heading 1"/>
    <w:basedOn w:val="a"/>
    <w:next w:val="a"/>
    <w:link w:val="10"/>
    <w:qFormat/>
    <w:rsid w:val="00384CB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4C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4C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4CB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271D3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link w:val="af1"/>
    <w:uiPriority w:val="99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6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4C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4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4C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4C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384C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384C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384CBA"/>
    <w:pPr>
      <w:keepNext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customStyle="1" w:styleId="af5">
    <w:name w:val="для таблиц"/>
    <w:basedOn w:val="a"/>
    <w:uiPriority w:val="99"/>
    <w:rsid w:val="00384C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384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84C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4C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38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384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384CBA"/>
    <w:rPr>
      <w:rFonts w:ascii="Calibri" w:eastAsia="Times New Roman" w:hAnsi="Calibri" w:cs="Times New Roman"/>
    </w:rPr>
  </w:style>
  <w:style w:type="character" w:styleId="af6">
    <w:name w:val="Strong"/>
    <w:basedOn w:val="a0"/>
    <w:qFormat/>
    <w:rsid w:val="00384CBA"/>
    <w:rPr>
      <w:b/>
      <w:bCs/>
    </w:rPr>
  </w:style>
  <w:style w:type="character" w:customStyle="1" w:styleId="212pt">
    <w:name w:val="Основной текст (2) + 12 pt"/>
    <w:basedOn w:val="a0"/>
    <w:rsid w:val="00384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1458-1EF4-46C5-A7C8-05C1CD12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achituevsr</cp:lastModifiedBy>
  <cp:revision>4</cp:revision>
  <cp:lastPrinted>2023-09-25T02:47:00Z</cp:lastPrinted>
  <dcterms:created xsi:type="dcterms:W3CDTF">2023-09-25T02:48:00Z</dcterms:created>
  <dcterms:modified xsi:type="dcterms:W3CDTF">2023-09-27T07:57:00Z</dcterms:modified>
</cp:coreProperties>
</file>