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C7" w:rsidRPr="00384CBA" w:rsidRDefault="004C49C7" w:rsidP="004C49C7">
      <w:pPr>
        <w:pStyle w:val="ae"/>
        <w:rPr>
          <w:sz w:val="26"/>
          <w:szCs w:val="26"/>
        </w:rPr>
      </w:pPr>
      <w:r w:rsidRPr="00384CBA">
        <w:rPr>
          <w:noProof/>
          <w:sz w:val="26"/>
          <w:szCs w:val="26"/>
        </w:rPr>
        <w:drawing>
          <wp:inline distT="0" distB="0" distL="0" distR="0" wp14:anchorId="7319C388" wp14:editId="3E6F3F0E">
            <wp:extent cx="571500" cy="685800"/>
            <wp:effectExtent l="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C7" w:rsidRPr="00384CBA" w:rsidRDefault="004C49C7" w:rsidP="004C49C7">
      <w:pPr>
        <w:pStyle w:val="ae"/>
        <w:rPr>
          <w:szCs w:val="26"/>
        </w:rPr>
      </w:pPr>
      <w:r w:rsidRPr="00384CBA">
        <w:rPr>
          <w:szCs w:val="26"/>
        </w:rPr>
        <w:t>РАЙОННЫЙ СОВЕТ ДЕПУТАТОВ</w:t>
      </w:r>
    </w:p>
    <w:p w:rsidR="004C49C7" w:rsidRPr="00384CBA" w:rsidRDefault="004C49C7" w:rsidP="004C49C7">
      <w:pPr>
        <w:pStyle w:val="ae"/>
        <w:rPr>
          <w:szCs w:val="26"/>
        </w:rPr>
      </w:pPr>
      <w:r w:rsidRPr="00384CBA">
        <w:rPr>
          <w:szCs w:val="26"/>
        </w:rPr>
        <w:t>МУНИЦИПАЛЬНОГО ОБРАЗОВАНИЯ</w:t>
      </w:r>
    </w:p>
    <w:p w:rsidR="004C49C7" w:rsidRPr="00384CBA" w:rsidRDefault="004C49C7" w:rsidP="004C4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4CBA">
        <w:rPr>
          <w:rFonts w:ascii="Times New Roman" w:hAnsi="Times New Roman" w:cs="Times New Roman"/>
          <w:b/>
          <w:bCs/>
          <w:sz w:val="28"/>
          <w:szCs w:val="26"/>
        </w:rPr>
        <w:t>«КУРУМКАНСКИЙ РАЙОН»</w:t>
      </w:r>
    </w:p>
    <w:p w:rsidR="004C49C7" w:rsidRPr="00384CBA" w:rsidRDefault="000F17BC" w:rsidP="004C49C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84CBA">
        <w:rPr>
          <w:rFonts w:ascii="Times New Roman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6195" t="33655" r="3048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44E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BBHcrU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4C49C7" w:rsidRPr="00384CBA" w:rsidRDefault="004C49C7" w:rsidP="004C49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CBA">
        <w:rPr>
          <w:rFonts w:ascii="Times New Roman" w:hAnsi="Times New Roman" w:cs="Times New Roman"/>
          <w:sz w:val="20"/>
          <w:szCs w:val="20"/>
        </w:rPr>
        <w:t xml:space="preserve">671640, Республика Бурятия, с. Курумкан, ул. </w:t>
      </w:r>
      <w:proofErr w:type="spellStart"/>
      <w:r w:rsidRPr="00384CBA">
        <w:rPr>
          <w:rFonts w:ascii="Times New Roman" w:hAnsi="Times New Roman" w:cs="Times New Roman"/>
          <w:sz w:val="20"/>
          <w:szCs w:val="20"/>
        </w:rPr>
        <w:t>Балдакова</w:t>
      </w:r>
      <w:proofErr w:type="spellEnd"/>
      <w:r w:rsidRPr="00384CBA">
        <w:rPr>
          <w:rFonts w:ascii="Times New Roman" w:hAnsi="Times New Roman" w:cs="Times New Roman"/>
          <w:sz w:val="20"/>
          <w:szCs w:val="20"/>
        </w:rPr>
        <w:t>, 13. Тел.: 8 (30149) 42-1-95, факс: 8 (30149) 41-4-63</w:t>
      </w:r>
    </w:p>
    <w:p w:rsidR="004C49C7" w:rsidRPr="00384CBA" w:rsidRDefault="004C49C7" w:rsidP="004C49C7">
      <w:pPr>
        <w:pStyle w:val="af0"/>
        <w:jc w:val="center"/>
        <w:rPr>
          <w:b/>
          <w:sz w:val="28"/>
          <w:szCs w:val="28"/>
        </w:rPr>
      </w:pPr>
    </w:p>
    <w:p w:rsidR="004C49C7" w:rsidRPr="00384CBA" w:rsidRDefault="004C49C7" w:rsidP="004C49C7">
      <w:pPr>
        <w:pStyle w:val="af0"/>
        <w:jc w:val="center"/>
        <w:rPr>
          <w:b/>
          <w:sz w:val="28"/>
          <w:szCs w:val="28"/>
        </w:rPr>
      </w:pPr>
    </w:p>
    <w:p w:rsidR="004C49C7" w:rsidRPr="00384CBA" w:rsidRDefault="004C49C7" w:rsidP="004C49C7">
      <w:pPr>
        <w:pStyle w:val="af0"/>
        <w:jc w:val="center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 xml:space="preserve">РЕШЕНИЕ </w:t>
      </w:r>
      <w:proofErr w:type="gramStart"/>
      <w:r w:rsidRPr="00384CBA">
        <w:rPr>
          <w:b/>
          <w:sz w:val="28"/>
          <w:szCs w:val="28"/>
        </w:rPr>
        <w:t xml:space="preserve">№ </w:t>
      </w:r>
      <w:r w:rsidR="000C71FC" w:rsidRPr="00384CBA">
        <w:rPr>
          <w:b/>
          <w:sz w:val="28"/>
          <w:szCs w:val="28"/>
        </w:rPr>
        <w:t xml:space="preserve"> </w:t>
      </w:r>
      <w:r w:rsidR="00D64EFF" w:rsidRPr="00384CBA">
        <w:rPr>
          <w:b/>
          <w:sz w:val="28"/>
          <w:szCs w:val="28"/>
        </w:rPr>
        <w:t>_</w:t>
      </w:r>
      <w:proofErr w:type="gramEnd"/>
      <w:r w:rsidR="00D64EFF" w:rsidRPr="00384CBA">
        <w:rPr>
          <w:b/>
          <w:sz w:val="28"/>
          <w:szCs w:val="28"/>
        </w:rPr>
        <w:t>__</w:t>
      </w:r>
      <w:r w:rsidRPr="00384CBA">
        <w:rPr>
          <w:b/>
          <w:sz w:val="28"/>
          <w:szCs w:val="28"/>
        </w:rPr>
        <w:t xml:space="preserve">    </w:t>
      </w:r>
    </w:p>
    <w:p w:rsidR="004C49C7" w:rsidRPr="00384CBA" w:rsidRDefault="004C49C7" w:rsidP="004C49C7">
      <w:pPr>
        <w:pStyle w:val="af0"/>
        <w:jc w:val="center"/>
        <w:rPr>
          <w:b/>
          <w:sz w:val="28"/>
          <w:szCs w:val="28"/>
        </w:rPr>
      </w:pPr>
      <w:r w:rsidRPr="00384CBA">
        <w:rPr>
          <w:b/>
          <w:bCs/>
          <w:sz w:val="28"/>
          <w:szCs w:val="28"/>
        </w:rPr>
        <w:t xml:space="preserve">от </w:t>
      </w:r>
      <w:r w:rsidR="00D64EFF" w:rsidRPr="00384CBA">
        <w:rPr>
          <w:b/>
          <w:bCs/>
          <w:sz w:val="28"/>
          <w:szCs w:val="28"/>
        </w:rPr>
        <w:t>______________</w:t>
      </w:r>
      <w:r w:rsidRPr="00384CBA">
        <w:rPr>
          <w:b/>
          <w:bCs/>
          <w:sz w:val="28"/>
          <w:szCs w:val="28"/>
        </w:rPr>
        <w:t xml:space="preserve"> 202</w:t>
      </w:r>
      <w:r w:rsidR="00FE0FF8" w:rsidRPr="00384CBA">
        <w:rPr>
          <w:b/>
          <w:bCs/>
          <w:sz w:val="28"/>
          <w:szCs w:val="28"/>
        </w:rPr>
        <w:t>3</w:t>
      </w:r>
      <w:r w:rsidRPr="00384CBA">
        <w:rPr>
          <w:b/>
          <w:bCs/>
          <w:sz w:val="28"/>
          <w:szCs w:val="28"/>
        </w:rPr>
        <w:t xml:space="preserve"> года</w:t>
      </w:r>
    </w:p>
    <w:p w:rsidR="000C71FC" w:rsidRPr="00384CBA" w:rsidRDefault="000C71FC" w:rsidP="000C71FC">
      <w:pPr>
        <w:pStyle w:val="af0"/>
        <w:rPr>
          <w:b/>
        </w:rPr>
      </w:pPr>
    </w:p>
    <w:p w:rsidR="000C71FC" w:rsidRPr="00384CBA" w:rsidRDefault="000C71FC" w:rsidP="000C71FC">
      <w:pPr>
        <w:pStyle w:val="af0"/>
        <w:rPr>
          <w:b/>
          <w:sz w:val="28"/>
          <w:szCs w:val="28"/>
        </w:rPr>
      </w:pPr>
      <w:r w:rsidRPr="00384CBA">
        <w:rPr>
          <w:b/>
          <w:sz w:val="28"/>
          <w:szCs w:val="28"/>
        </w:rPr>
        <w:t>«О внесении изменений в Решение сессии районного Совета депутатов МО «</w:t>
      </w:r>
      <w:proofErr w:type="spellStart"/>
      <w:r w:rsidRPr="00384CBA">
        <w:rPr>
          <w:b/>
          <w:sz w:val="28"/>
          <w:szCs w:val="28"/>
        </w:rPr>
        <w:t>Курумканский</w:t>
      </w:r>
      <w:proofErr w:type="spellEnd"/>
      <w:r w:rsidRPr="00384CBA">
        <w:rPr>
          <w:b/>
          <w:sz w:val="28"/>
          <w:szCs w:val="28"/>
        </w:rPr>
        <w:t xml:space="preserve"> район» № </w:t>
      </w:r>
      <w:r w:rsidRPr="00384CBA">
        <w:rPr>
          <w:b/>
          <w:sz w:val="28"/>
          <w:szCs w:val="28"/>
          <w:lang w:val="en-US"/>
        </w:rPr>
        <w:t>L</w:t>
      </w:r>
      <w:r w:rsidRPr="00384CBA">
        <w:rPr>
          <w:b/>
          <w:sz w:val="28"/>
          <w:szCs w:val="28"/>
        </w:rPr>
        <w:t>-2 от 20.11.2018 г. «Об утверждении Стратегии социально-экономического развития муниципального образования «</w:t>
      </w:r>
      <w:proofErr w:type="spellStart"/>
      <w:r w:rsidRPr="00384CBA">
        <w:rPr>
          <w:b/>
          <w:sz w:val="28"/>
          <w:szCs w:val="28"/>
        </w:rPr>
        <w:t>Курумканский</w:t>
      </w:r>
      <w:proofErr w:type="spellEnd"/>
      <w:r w:rsidRPr="00384CBA">
        <w:rPr>
          <w:b/>
          <w:sz w:val="28"/>
          <w:szCs w:val="28"/>
        </w:rPr>
        <w:t xml:space="preserve"> район» до 2035 г.»</w:t>
      </w:r>
      <w:r w:rsidRPr="00384CBA">
        <w:rPr>
          <w:b/>
          <w:sz w:val="28"/>
          <w:szCs w:val="28"/>
        </w:rPr>
        <w:tab/>
      </w:r>
    </w:p>
    <w:p w:rsidR="004C49C7" w:rsidRPr="00384CBA" w:rsidRDefault="004C49C7" w:rsidP="004C49C7">
      <w:pPr>
        <w:pStyle w:val="af0"/>
        <w:rPr>
          <w:b/>
          <w:sz w:val="28"/>
          <w:szCs w:val="28"/>
        </w:rPr>
      </w:pPr>
    </w:p>
    <w:p w:rsidR="004C49C7" w:rsidRPr="00384CBA" w:rsidRDefault="004E6538" w:rsidP="004C49C7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BA">
        <w:rPr>
          <w:rFonts w:ascii="Times New Roman" w:hAnsi="Times New Roman" w:cs="Times New Roman"/>
          <w:sz w:val="28"/>
          <w:szCs w:val="28"/>
        </w:rPr>
        <w:t>В связи с корректировкой основных параметров и приоритетных направлений Стратегии социально-экономического развития муниципального образования «</w:t>
      </w:r>
      <w:proofErr w:type="spellStart"/>
      <w:r w:rsidRPr="00384CBA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384CB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6464B" w:rsidRPr="00384CBA">
        <w:rPr>
          <w:rFonts w:ascii="Times New Roman" w:hAnsi="Times New Roman" w:cs="Times New Roman"/>
          <w:sz w:val="28"/>
          <w:szCs w:val="28"/>
        </w:rPr>
        <w:t>Р</w:t>
      </w:r>
      <w:r w:rsidR="004C49C7" w:rsidRPr="00384CBA">
        <w:rPr>
          <w:rFonts w:ascii="Times New Roman" w:hAnsi="Times New Roman" w:cs="Times New Roman"/>
          <w:sz w:val="28"/>
          <w:szCs w:val="28"/>
        </w:rPr>
        <w:t xml:space="preserve">айонный Совет депутатов </w:t>
      </w:r>
      <w:r w:rsidR="004C49C7" w:rsidRPr="00384C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6464B" w:rsidRPr="00384CBA" w:rsidRDefault="0006464B" w:rsidP="00F02797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CBA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Стратегию социально-экономического развития муниципального образования «</w:t>
      </w:r>
      <w:proofErr w:type="spellStart"/>
      <w:r w:rsidRPr="00384CBA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384CBA">
        <w:rPr>
          <w:rFonts w:ascii="Times New Roman" w:hAnsi="Times New Roman" w:cs="Times New Roman"/>
          <w:sz w:val="28"/>
          <w:szCs w:val="28"/>
        </w:rPr>
        <w:t xml:space="preserve"> район» до 2035 г.</w:t>
      </w:r>
    </w:p>
    <w:p w:rsidR="0006464B" w:rsidRPr="00384CBA" w:rsidRDefault="0006464B" w:rsidP="0006464B">
      <w:pPr>
        <w:pStyle w:val="ad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CB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384CBA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384CB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C49C7" w:rsidRPr="00384CBA" w:rsidRDefault="004C49C7" w:rsidP="000646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депутатов</w:t>
      </w:r>
      <w:r w:rsidRPr="00384CBA">
        <w:rPr>
          <w:rFonts w:ascii="Times New Roman" w:hAnsi="Times New Roman" w:cs="Times New Roman"/>
          <w:b/>
          <w:sz w:val="28"/>
          <w:szCs w:val="28"/>
        </w:rPr>
        <w:tab/>
      </w: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384CBA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384C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4CB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384C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Н.В. Сахаров </w:t>
      </w: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4C49C7" w:rsidRPr="00384CBA" w:rsidRDefault="004C49C7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BA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384CBA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384C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4CB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384C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Л.Б. </w:t>
      </w:r>
      <w:proofErr w:type="spellStart"/>
      <w:r w:rsidRPr="00384CBA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BA" w:rsidRDefault="00384CBA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4CBA" w:rsidRDefault="00384CBA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4CBA" w:rsidRPr="00384CBA" w:rsidRDefault="00384CBA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C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к решению сессии</w:t>
      </w:r>
    </w:p>
    <w:p w:rsidR="00384CBA" w:rsidRPr="00384CBA" w:rsidRDefault="00384CBA" w:rsidP="00384CBA">
      <w:pPr>
        <w:pStyle w:val="ConsNonformat"/>
        <w:widowControl/>
        <w:spacing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4CBA" w:rsidRPr="00384CBA" w:rsidRDefault="00384CBA" w:rsidP="00384CBA">
      <w:pPr>
        <w:pStyle w:val="ad"/>
        <w:numPr>
          <w:ilvl w:val="0"/>
          <w:numId w:val="34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84CBA">
        <w:rPr>
          <w:rFonts w:ascii="Times New Roman" w:hAnsi="Times New Roman" w:cs="Times New Roman"/>
          <w:bCs/>
          <w:sz w:val="24"/>
          <w:szCs w:val="24"/>
        </w:rPr>
        <w:t>В главе 3 «</w:t>
      </w:r>
      <w:r w:rsidRPr="00384CBA">
        <w:rPr>
          <w:rFonts w:ascii="Times New Roman" w:hAnsi="Times New Roman" w:cs="Times New Roman"/>
          <w:sz w:val="24"/>
          <w:szCs w:val="24"/>
        </w:rPr>
        <w:t>Основные направления стратегического развития МО «</w:t>
      </w:r>
      <w:proofErr w:type="spellStart"/>
      <w:r w:rsidRPr="00384CBA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384CBA">
        <w:rPr>
          <w:rFonts w:ascii="Times New Roman" w:hAnsi="Times New Roman" w:cs="Times New Roman"/>
          <w:sz w:val="24"/>
          <w:szCs w:val="24"/>
        </w:rPr>
        <w:t xml:space="preserve"> район»»</w:t>
      </w:r>
    </w:p>
    <w:p w:rsidR="00384CBA" w:rsidRPr="00384CBA" w:rsidRDefault="00384CBA" w:rsidP="00384CBA">
      <w:pPr>
        <w:pStyle w:val="ad"/>
        <w:numPr>
          <w:ilvl w:val="1"/>
          <w:numId w:val="4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t xml:space="preserve">раздел </w:t>
      </w:r>
      <w:bookmarkStart w:id="0" w:name="_Toc530470814"/>
      <w:r w:rsidRPr="00384CBA">
        <w:rPr>
          <w:rFonts w:ascii="Times New Roman" w:hAnsi="Times New Roman" w:cs="Times New Roman"/>
          <w:sz w:val="24"/>
          <w:szCs w:val="24"/>
        </w:rPr>
        <w:t>«Развитие человеческого капитала</w:t>
      </w:r>
      <w:bookmarkEnd w:id="0"/>
      <w:r w:rsidRPr="00384CBA">
        <w:rPr>
          <w:rFonts w:ascii="Times New Roman" w:hAnsi="Times New Roman" w:cs="Times New Roman"/>
          <w:sz w:val="24"/>
          <w:szCs w:val="24"/>
        </w:rPr>
        <w:t>» дополнить пунктом «Обеспечение общественной безопасности» следующего содержания:</w:t>
      </w:r>
    </w:p>
    <w:p w:rsidR="00384CBA" w:rsidRPr="00384CBA" w:rsidRDefault="00384CBA" w:rsidP="00384CBA">
      <w:pPr>
        <w:pStyle w:val="ad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t>«Деятельность в области обеспечения безопасности жизнедеятельности направлена на обеспечение необходимого уровня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объектах, обеспечение безопасности от противоправных действий.</w:t>
      </w:r>
      <w:r w:rsidRPr="00384CBA">
        <w:rPr>
          <w:rFonts w:ascii="Times New Roman" w:hAnsi="Times New Roman" w:cs="Times New Roman"/>
          <w:sz w:val="24"/>
          <w:szCs w:val="24"/>
        </w:rPr>
        <w:br/>
        <w:t>Основная цель развития системы общественной безопасности – создание привлекательной среды для проживания человека и деятельности бизнеса, максимально</w:t>
      </w:r>
      <w:r w:rsidRPr="00384CBA">
        <w:rPr>
          <w:rFonts w:ascii="Times New Roman" w:hAnsi="Times New Roman" w:cs="Times New Roman"/>
          <w:sz w:val="24"/>
          <w:szCs w:val="24"/>
        </w:rPr>
        <w:br/>
        <w:t>защищенной от возможных рисков.</w:t>
      </w:r>
    </w:p>
    <w:p w:rsidR="00384CBA" w:rsidRPr="00384CBA" w:rsidRDefault="00384CBA" w:rsidP="00384CBA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t>Защита населения и территорий от чрезвычайных ситуаций и обеспечение пожарной безопасности.</w:t>
      </w:r>
      <w:r w:rsidRPr="00384CBA">
        <w:rPr>
          <w:rFonts w:ascii="Times New Roman" w:hAnsi="Times New Roman" w:cs="Times New Roman"/>
          <w:sz w:val="24"/>
          <w:szCs w:val="24"/>
        </w:rPr>
        <w:br/>
        <w:t>Основными проблемами в сфере защиты населения и территорий от чрезвычайных ситуаций и обеспечения пожарной безопасности являются:</w:t>
      </w:r>
    </w:p>
    <w:p w:rsidR="00384CBA" w:rsidRPr="00384CBA" w:rsidRDefault="00384CBA" w:rsidP="00384CBA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4CBA">
        <w:rPr>
          <w:rFonts w:ascii="Times New Roman" w:hAnsi="Times New Roman" w:cs="Times New Roman"/>
          <w:sz w:val="24"/>
          <w:szCs w:val="24"/>
        </w:rPr>
        <w:t xml:space="preserve"> низкий уровень обеспеченности материально-технической базы</w:t>
      </w:r>
      <w:r w:rsidRPr="00384CB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84CBA">
        <w:rPr>
          <w:rFonts w:ascii="Times New Roman" w:hAnsi="Times New Roman" w:cs="Times New Roman"/>
          <w:sz w:val="24"/>
          <w:szCs w:val="24"/>
        </w:rPr>
        <w:t xml:space="preserve"> недостаточность аварийно-спасательной и пожарной техники, оборудования и снаряжения с учетом существующего уровня риска возникновения чрезвычайных ситуаций и пожаров на территории района;</w:t>
      </w:r>
    </w:p>
    <w:p w:rsidR="00384CBA" w:rsidRPr="00384CBA" w:rsidRDefault="00384CBA" w:rsidP="00384CBA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sym w:font="Symbol" w:char="F02D"/>
      </w:r>
      <w:r w:rsidRPr="00384CBA">
        <w:rPr>
          <w:rFonts w:ascii="Times New Roman" w:hAnsi="Times New Roman" w:cs="Times New Roman"/>
          <w:sz w:val="24"/>
          <w:szCs w:val="24"/>
        </w:rPr>
        <w:t xml:space="preserve"> несвоевременные сообщения о пожарах (загораниях) в систему пожарной охраны.</w:t>
      </w:r>
      <w:r w:rsidRPr="00384CBA">
        <w:rPr>
          <w:rFonts w:ascii="Times New Roman" w:hAnsi="Times New Roman" w:cs="Times New Roman"/>
          <w:sz w:val="24"/>
          <w:szCs w:val="24"/>
        </w:rPr>
        <w:br/>
        <w:t>Основная цель в области защиты населения и территорий от чрезвычайных ситуаций и обеспечения пожарной безопасности – развитие эффективной системы защиты населения и территории района от чрезвычайных ситуаций природного и техногенного характера и обеспечение пожарной безопасности.</w:t>
      </w:r>
    </w:p>
    <w:p w:rsidR="00384CBA" w:rsidRPr="00384CBA" w:rsidRDefault="00384CBA" w:rsidP="00384CBA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t>Основные задачи в сфере защиты населения и территорий от чрезвычайных ситуаций и обеспечения пожарной безопасности:</w:t>
      </w:r>
    </w:p>
    <w:p w:rsidR="00384CBA" w:rsidRPr="00384CBA" w:rsidRDefault="00384CBA" w:rsidP="00384CBA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t>1. Повышение уровня защищенности и безопасности населения и территорий от</w:t>
      </w:r>
      <w:r w:rsidRPr="00384CBA">
        <w:rPr>
          <w:rFonts w:ascii="Times New Roman" w:hAnsi="Times New Roman" w:cs="Times New Roman"/>
          <w:sz w:val="24"/>
          <w:szCs w:val="24"/>
        </w:rPr>
        <w:br/>
        <w:t>чрезвычайных ситуаций и пожаров;</w:t>
      </w:r>
    </w:p>
    <w:p w:rsidR="00384CBA" w:rsidRPr="00384CBA" w:rsidRDefault="00384CBA" w:rsidP="00384CBA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t>2. Повышение эффективности управления исполнением функций в области гражданской обороны и защиты от чрезвычайных ситуаций;</w:t>
      </w:r>
    </w:p>
    <w:p w:rsidR="00384CBA" w:rsidRPr="00384CBA" w:rsidRDefault="00384CBA" w:rsidP="00384CBA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t>3. Развитие материально-технической базы, обеспечивающей снижение рисков и смягчение последствий чрезвычайных ситуаций.</w:t>
      </w:r>
    </w:p>
    <w:p w:rsidR="00384CBA" w:rsidRPr="00384CBA" w:rsidRDefault="00384CBA" w:rsidP="00384CBA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t>Мероприятия будут направлены на совершенствование системы подготовки населения и руководящего состава действиям при чрезвычайных ситуациях природного и техногенного характера, повышение эффективности системы информирования и</w:t>
      </w:r>
      <w:r w:rsidRPr="00384CBA">
        <w:rPr>
          <w:rFonts w:ascii="Times New Roman" w:hAnsi="Times New Roman" w:cs="Times New Roman"/>
          <w:sz w:val="24"/>
          <w:szCs w:val="24"/>
        </w:rPr>
        <w:br/>
        <w:t>оповещения и обучения населения, проведение профилактической работы по предупреждению пожаров в жилищном фонде, проведение рейдов по проверке мест проживания социально неблагополучных  слоев населения, лесных массивов в весенне-летний пожароопасный период, по обеспечению культуры безопасности жизнедеятельности населения, повышение противопожарной устойчивости зданий бюджетных учреждений района, создание добровольных пожарных команд, оснащение средствами пожаротушения.</w:t>
      </w:r>
    </w:p>
    <w:p w:rsidR="00384CBA" w:rsidRPr="00384CBA" w:rsidRDefault="00384CBA" w:rsidP="00384CBA">
      <w:pPr>
        <w:pStyle w:val="ad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t>Для жизнеобеспечения населения, пострадавшего от чрезвычайных ситуаций</w:t>
      </w:r>
      <w:r w:rsidRPr="00384CBA">
        <w:rPr>
          <w:rFonts w:ascii="Times New Roman" w:hAnsi="Times New Roman" w:cs="Times New Roman"/>
          <w:sz w:val="24"/>
          <w:szCs w:val="24"/>
        </w:rPr>
        <w:br/>
        <w:t>природного и техногенного характера, будет продолжено формирование</w:t>
      </w:r>
      <w:r w:rsidRPr="00384CBA">
        <w:rPr>
          <w:rFonts w:ascii="Times New Roman" w:hAnsi="Times New Roman" w:cs="Times New Roman"/>
          <w:sz w:val="24"/>
          <w:szCs w:val="24"/>
        </w:rPr>
        <w:br/>
        <w:t xml:space="preserve">муниципального резерва материальных ресурсов и средств индивидуальной защиты, </w:t>
      </w:r>
    </w:p>
    <w:p w:rsidR="00384CBA" w:rsidRPr="00384CBA" w:rsidRDefault="00384CBA" w:rsidP="00384CBA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CBA">
        <w:rPr>
          <w:rFonts w:ascii="Times New Roman" w:hAnsi="Times New Roman" w:cs="Times New Roman"/>
          <w:sz w:val="24"/>
          <w:szCs w:val="24"/>
        </w:rPr>
        <w:t>Инженерная защита населения и территорий будет организована в соответствии с</w:t>
      </w:r>
      <w:r w:rsidRPr="00384CBA">
        <w:rPr>
          <w:rFonts w:ascii="Times New Roman" w:hAnsi="Times New Roman" w:cs="Times New Roman"/>
          <w:sz w:val="24"/>
          <w:szCs w:val="24"/>
        </w:rPr>
        <w:br/>
        <w:t>требованиями Федеральных законов «О защите населения и территорий от</w:t>
      </w:r>
      <w:r w:rsidRPr="00384CBA">
        <w:rPr>
          <w:rFonts w:ascii="Times New Roman" w:hAnsi="Times New Roman" w:cs="Times New Roman"/>
          <w:sz w:val="24"/>
          <w:szCs w:val="24"/>
        </w:rPr>
        <w:br/>
      </w:r>
      <w:r w:rsidRPr="00384CBA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 природного и техногенного характера» и «О гражданской</w:t>
      </w:r>
      <w:r w:rsidRPr="00384CBA">
        <w:rPr>
          <w:rFonts w:ascii="Times New Roman" w:hAnsi="Times New Roman" w:cs="Times New Roman"/>
          <w:sz w:val="24"/>
          <w:szCs w:val="24"/>
        </w:rPr>
        <w:br/>
        <w:t>обороне».</w:t>
      </w:r>
      <w:r w:rsidRPr="00384CBA">
        <w:rPr>
          <w:rFonts w:ascii="Times New Roman" w:hAnsi="Times New Roman" w:cs="Times New Roman"/>
          <w:sz w:val="24"/>
          <w:szCs w:val="24"/>
        </w:rPr>
        <w:br/>
        <w:t xml:space="preserve">Развитие эффективной системы защиты населения и территорий </w:t>
      </w:r>
      <w:proofErr w:type="spellStart"/>
      <w:r w:rsidRPr="00384CBA">
        <w:rPr>
          <w:rFonts w:ascii="Times New Roman" w:hAnsi="Times New Roman" w:cs="Times New Roman"/>
          <w:sz w:val="24"/>
          <w:szCs w:val="24"/>
        </w:rPr>
        <w:t>Курумканского</w:t>
      </w:r>
      <w:proofErr w:type="spellEnd"/>
      <w:r w:rsidRPr="00384CBA">
        <w:rPr>
          <w:rFonts w:ascii="Times New Roman" w:hAnsi="Times New Roman" w:cs="Times New Roman"/>
          <w:sz w:val="24"/>
          <w:szCs w:val="24"/>
        </w:rPr>
        <w:t xml:space="preserve"> района в области гражданской обороны, чрезвычайных ситуаций природного и</w:t>
      </w:r>
      <w:r w:rsidRPr="00384CBA">
        <w:rPr>
          <w:rFonts w:ascii="Times New Roman" w:hAnsi="Times New Roman" w:cs="Times New Roman"/>
          <w:sz w:val="24"/>
          <w:szCs w:val="24"/>
        </w:rPr>
        <w:br/>
        <w:t>техногенного характера, обеспечения пожарной безопасности планируется в рамках</w:t>
      </w:r>
      <w:r w:rsidRPr="00384CBA">
        <w:rPr>
          <w:rFonts w:ascii="Times New Roman" w:hAnsi="Times New Roman" w:cs="Times New Roman"/>
          <w:sz w:val="24"/>
          <w:szCs w:val="24"/>
        </w:rPr>
        <w:br/>
        <w:t>муниципальной программы муниципального образования «</w:t>
      </w:r>
      <w:proofErr w:type="spellStart"/>
      <w:r w:rsidRPr="00384CBA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384CB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384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CBA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территории </w:t>
      </w:r>
      <w:proofErr w:type="spellStart"/>
      <w:r w:rsidRPr="00384CBA">
        <w:rPr>
          <w:rFonts w:ascii="Times New Roman" w:hAnsi="Times New Roman" w:cs="Times New Roman"/>
          <w:sz w:val="24"/>
          <w:szCs w:val="24"/>
        </w:rPr>
        <w:t>Курумканского</w:t>
      </w:r>
      <w:proofErr w:type="spellEnd"/>
      <w:r w:rsidRPr="00384CBA">
        <w:rPr>
          <w:rFonts w:ascii="Times New Roman" w:hAnsi="Times New Roman" w:cs="Times New Roman"/>
          <w:sz w:val="24"/>
          <w:szCs w:val="24"/>
        </w:rPr>
        <w:t xml:space="preserve"> района от чрезвычайных ситуаций природного и техногенного характера», а также муниципальных программ сельских поселений «Обеспечение первичных мер пожарной безопасности на территории сельских поселений»  </w:t>
      </w:r>
    </w:p>
    <w:p w:rsidR="00384CBA" w:rsidRPr="00384CBA" w:rsidRDefault="00384CBA" w:rsidP="00384CBA">
      <w:pPr>
        <w:pStyle w:val="3"/>
        <w:numPr>
          <w:ilvl w:val="1"/>
          <w:numId w:val="44"/>
        </w:numPr>
        <w:spacing w:before="0" w:line="276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530470821"/>
      <w:r w:rsidRPr="00384CBA">
        <w:rPr>
          <w:rFonts w:ascii="Times New Roman" w:hAnsi="Times New Roman" w:cs="Times New Roman"/>
          <w:sz w:val="24"/>
          <w:szCs w:val="24"/>
        </w:rPr>
        <w:t xml:space="preserve"> </w:t>
      </w:r>
      <w:r w:rsidRPr="00384CBA">
        <w:rPr>
          <w:rFonts w:ascii="Times New Roman" w:hAnsi="Times New Roman" w:cs="Times New Roman"/>
          <w:b w:val="0"/>
          <w:sz w:val="24"/>
          <w:szCs w:val="24"/>
        </w:rPr>
        <w:t>В разделе «Развитие человеческого капитала» таблицу «Мероприятия, направленные на развитие человеческого капитала</w:t>
      </w:r>
      <w:bookmarkEnd w:id="1"/>
      <w:r w:rsidRPr="00384CBA">
        <w:rPr>
          <w:rFonts w:ascii="Times New Roman" w:hAnsi="Times New Roman" w:cs="Times New Roman"/>
          <w:b w:val="0"/>
          <w:sz w:val="24"/>
          <w:szCs w:val="24"/>
        </w:rPr>
        <w:t>» изложить в следующей редакции:</w:t>
      </w:r>
    </w:p>
    <w:tbl>
      <w:tblPr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971"/>
        <w:gridCol w:w="1883"/>
        <w:gridCol w:w="1986"/>
        <w:gridCol w:w="3078"/>
      </w:tblGrid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Наименование мероприятия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Срок реализации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Объем финансирования, млн. руб.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Источники финансирования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школы на 275 мест в с. Курумкан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2021-2023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551,2192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</w:rPr>
              <w:t>Федеральный проект «Современная школа» национального проекта «Образование»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«Майская 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8,186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Сахулинская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4,04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здания </w:t>
            </w:r>
            <w:r w:rsidRPr="00384CBA">
              <w:rPr>
                <w:rFonts w:ascii="Times New Roman" w:eastAsia="Calibri" w:hAnsi="Times New Roman" w:cs="Times New Roman"/>
                <w:color w:val="000000"/>
              </w:rPr>
              <w:t xml:space="preserve"> районного центра дополнительного образования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4,141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Капитальный ремонт борцовского зала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  <w:color w:val="000000"/>
              </w:rPr>
              <w:t>Барагханская</w:t>
            </w:r>
            <w:proofErr w:type="spellEnd"/>
            <w:r w:rsidRPr="00384CBA">
              <w:rPr>
                <w:rFonts w:ascii="Times New Roman" w:eastAsia="Calibri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2,257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 xml:space="preserve">капитальный ремонт кровли МБДОУ </w:t>
            </w:r>
            <w:proofErr w:type="spellStart"/>
            <w:r w:rsidRPr="00384CBA">
              <w:rPr>
                <w:rFonts w:ascii="Times New Roman" w:eastAsia="Calibri" w:hAnsi="Times New Roman" w:cs="Times New Roman"/>
                <w:color w:val="000000"/>
              </w:rPr>
              <w:t>Курумканский</w:t>
            </w:r>
            <w:proofErr w:type="spellEnd"/>
            <w:r w:rsidRPr="00384CBA">
              <w:rPr>
                <w:rFonts w:ascii="Times New Roman" w:eastAsia="Calibri" w:hAnsi="Times New Roman" w:cs="Times New Roman"/>
                <w:color w:val="000000"/>
              </w:rPr>
              <w:t xml:space="preserve"> детский сад «Родничок»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0,257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384CBA" w:rsidRPr="00384CBA" w:rsidTr="00960FDE">
        <w:trPr>
          <w:trHeight w:val="68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Элысунская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ООШ»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2,1372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384CBA" w:rsidRPr="00384CBA" w:rsidTr="00960FDE">
        <w:trPr>
          <w:trHeight w:val="6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гаража и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автокласса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МБОУ «КСОШ №1»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1,7849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384CBA" w:rsidRPr="00384CBA" w:rsidTr="00960FDE">
        <w:trPr>
          <w:trHeight w:val="567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МБДОУ «Росинка»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2,1888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lastRenderedPageBreak/>
              <w:t>Создание 11 Центров образования цифрового и гуманитарного профилей - «Точек роста»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7,0378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Федеральный проект «Современная школа» национального проекта «Образование»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Приобретение автобуса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 №2»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Федеральная программа «Школьный автобус»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Приобретение автобусов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 №1»,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Могойтинская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5,765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Федеральная программа «Школьный автобус»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«КСОШ №1»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66,5949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МоСОШ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20,2381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«ЭООШ»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23,8322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Государственная программа Республики Бурятия «Развитие образования и науки»  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спортзала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Багаханской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4,141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ФП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«Создание в общеобразовательных организациях, расположенных в сельской местности, условий для занятия физической культуры и спортом»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спортзала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Могойтинской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3,008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ФП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«Создание в общеобразовательных организациях, расположенных в сельской местности, условий для занятия физической культуры и спортом»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спортзала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МаСОШ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3,6869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ФП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«Создание в общеобразовательных организациях, расположенных в сельской местности, условий для занятия физической культуры и спортом»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 xml:space="preserve">Строительство универсальной спортивной площадки МБОУ «КСОШ №1»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14,39235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Республики Бурятия "Развитие физической культуры, спорта и молодежной политики"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Подпрограмма "Развитие инфраструктуры объектов спорта"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Приобретение автобусов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 №2» (2 автобуса), МБОУ «Дыренская СОШ» (1 автобус)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11,851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Федеральная программа «Приобретение школьных автобусов для перевозки учащихся МОО» </w:t>
            </w:r>
          </w:p>
        </w:tc>
      </w:tr>
      <w:tr w:rsidR="00384CBA" w:rsidRPr="00384CBA" w:rsidTr="00960FDE">
        <w:trPr>
          <w:trHeight w:val="89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спортзала МБОУ «КСОШ №1»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3,330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Федеральная программа «Успех каждого ребенка» </w:t>
            </w:r>
          </w:p>
        </w:tc>
      </w:tr>
      <w:tr w:rsidR="00384CBA" w:rsidRPr="00384CBA" w:rsidTr="00960FDE">
        <w:trPr>
          <w:trHeight w:val="62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ДО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Юктэ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11,11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МБОУ «Дыренская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54,8606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образования и науки»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84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МБОУ «Майская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64,38928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образования и науки»</w:t>
            </w:r>
          </w:p>
        </w:tc>
      </w:tr>
      <w:tr w:rsidR="00384CBA" w:rsidRPr="00384CBA" w:rsidTr="00960FDE">
        <w:trPr>
          <w:trHeight w:val="988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Сахулинская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39,8761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образования и науки»</w:t>
            </w:r>
          </w:p>
        </w:tc>
      </w:tr>
      <w:tr w:rsidR="00384CBA" w:rsidRPr="00384CBA" w:rsidTr="00960FDE">
        <w:trPr>
          <w:trHeight w:val="548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МБДОУ «Малышок»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55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МБДОУ «Росинка»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84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Барагханская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53,5415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образования и науки»</w:t>
            </w:r>
          </w:p>
        </w:tc>
      </w:tr>
      <w:tr w:rsidR="00384CBA" w:rsidRPr="00384CBA" w:rsidTr="00960FDE">
        <w:trPr>
          <w:trHeight w:val="84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Аргадинская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40,3052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образования и науки»</w:t>
            </w:r>
          </w:p>
        </w:tc>
      </w:tr>
      <w:tr w:rsidR="00384CBA" w:rsidRPr="00384CBA" w:rsidTr="00960FDE">
        <w:trPr>
          <w:trHeight w:val="54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здания МБДОУ «Родничок»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83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здания МБДОУ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Могойтинская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детский сад»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83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>Капитальный ремонт МАОУ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Гаргинская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 Государственная  программа «Развитие образования и науки» </w:t>
            </w:r>
          </w:p>
        </w:tc>
      </w:tr>
      <w:tr w:rsidR="00384CBA" w:rsidRPr="00384CBA" w:rsidTr="00960FDE">
        <w:trPr>
          <w:trHeight w:val="84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Улюнханская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СОШ»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 Государственная программа «Развитие образования и науки»</w:t>
            </w:r>
          </w:p>
        </w:tc>
      </w:tr>
      <w:tr w:rsidR="00384CBA" w:rsidRPr="00384CBA" w:rsidTr="00960FDE">
        <w:trPr>
          <w:trHeight w:val="84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здания МБДОУ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Аргадинский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детский сад»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84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Обеспечение школьными автобусами образовательных учреждений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36,33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Федеральная программа «Школьный автобус»</w:t>
            </w:r>
          </w:p>
        </w:tc>
      </w:tr>
      <w:tr w:rsidR="00384CBA" w:rsidRPr="00384CBA" w:rsidTr="00960FDE">
        <w:trPr>
          <w:trHeight w:val="6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Строительство детского сада на 150 мест в </w:t>
            </w:r>
            <w:proofErr w:type="spellStart"/>
            <w:r w:rsidRPr="00384CBA">
              <w:rPr>
                <w:rFonts w:ascii="Times New Roman" w:hAnsi="Times New Roman" w:cs="Times New Roman"/>
                <w:color w:val="000000"/>
              </w:rPr>
              <w:t>с.Курумкан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2025-2026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350,45229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55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Выявление и поддержка одаренных детей и молодежи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Средства грантов, конкурсов</w:t>
            </w:r>
          </w:p>
        </w:tc>
      </w:tr>
      <w:tr w:rsidR="00384CBA" w:rsidRPr="00384CBA" w:rsidTr="00960FDE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Итого по образованию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1694,753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414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</w:tc>
      </w:tr>
      <w:tr w:rsidR="00384CBA" w:rsidRPr="00384CBA" w:rsidTr="00960FDE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 xml:space="preserve">Капитальный ремонт </w:t>
            </w:r>
            <w:r w:rsidRPr="00384CBA">
              <w:rPr>
                <w:rFonts w:ascii="Times New Roman" w:hAnsi="Times New Roman" w:cs="Times New Roman"/>
              </w:rPr>
              <w:t>здания МБУК «Музей истории и развития традиционных народных промыслов МО «</w:t>
            </w:r>
            <w:proofErr w:type="spellStart"/>
            <w:r w:rsidRPr="00384CBA">
              <w:rPr>
                <w:rFonts w:ascii="Times New Roman" w:hAnsi="Times New Roman" w:cs="Times New Roman"/>
              </w:rPr>
              <w:t>Курумканский</w:t>
            </w:r>
            <w:proofErr w:type="spellEnd"/>
            <w:r w:rsidRPr="00384CB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2,196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384CBA" w:rsidRPr="00384CBA" w:rsidTr="00960FDE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 xml:space="preserve">Капитальный ремонт дома культуры в </w:t>
            </w:r>
            <w:proofErr w:type="spellStart"/>
            <w:r w:rsidRPr="00384CBA">
              <w:rPr>
                <w:rFonts w:ascii="Times New Roman" w:eastAsia="Calibri" w:hAnsi="Times New Roman" w:cs="Times New Roman"/>
                <w:color w:val="000000"/>
              </w:rPr>
              <w:t>с.Алла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2,527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Субсидии на развитие общественной инфраструктуры</w:t>
            </w:r>
          </w:p>
        </w:tc>
      </w:tr>
      <w:tr w:rsidR="00384CBA" w:rsidRPr="00384CBA" w:rsidTr="00960FDE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spellStart"/>
            <w:r w:rsidRPr="00384CBA">
              <w:rPr>
                <w:rFonts w:ascii="Times New Roman" w:hAnsi="Times New Roman" w:cs="Times New Roman"/>
              </w:rPr>
              <w:t>Гаргинского</w:t>
            </w:r>
            <w:proofErr w:type="spellEnd"/>
            <w:r w:rsidRPr="00384CBA">
              <w:rPr>
                <w:rFonts w:ascii="Times New Roman" w:hAnsi="Times New Roman" w:cs="Times New Roman"/>
              </w:rPr>
              <w:t xml:space="preserve"> Дома культуры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4,143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«Культурная среда» Национальный проект «Культура»</w:t>
            </w:r>
          </w:p>
        </w:tc>
      </w:tr>
      <w:tr w:rsidR="00384CBA" w:rsidRPr="00384CBA" w:rsidTr="00960FDE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spellStart"/>
            <w:r w:rsidRPr="00384CBA">
              <w:rPr>
                <w:rFonts w:ascii="Times New Roman" w:hAnsi="Times New Roman" w:cs="Times New Roman"/>
              </w:rPr>
              <w:t>Сахулинского</w:t>
            </w:r>
            <w:proofErr w:type="spellEnd"/>
            <w:r w:rsidRPr="00384CBA">
              <w:rPr>
                <w:rFonts w:ascii="Times New Roman" w:hAnsi="Times New Roman" w:cs="Times New Roman"/>
              </w:rPr>
              <w:t xml:space="preserve"> Дома культуры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3,457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«Культурная среда» Национальный проект «Культура»</w:t>
            </w:r>
          </w:p>
        </w:tc>
      </w:tr>
      <w:tr w:rsidR="00384CBA" w:rsidRPr="00384CBA" w:rsidTr="00960FDE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здания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Аргадинкого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дома культуры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10,76437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«Культурная среда» Национальный проект «Культура»</w:t>
            </w:r>
          </w:p>
        </w:tc>
      </w:tr>
      <w:tr w:rsidR="00384CBA" w:rsidRPr="00384CBA" w:rsidTr="00960FDE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МБУК "КДМЦ МО "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Курумканский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район""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2,02027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«Культурная среда» Национальный проект «Культура»</w:t>
            </w:r>
          </w:p>
        </w:tc>
      </w:tr>
      <w:tr w:rsidR="00384CBA" w:rsidRPr="00384CBA" w:rsidTr="00960FDE">
        <w:trPr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 xml:space="preserve">Капитальный ремонт здания Майского дома культуры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10,868191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«Культурная среда» Национальный проект «Культура»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здания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Барагханского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дома культуры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района Республики Бурятия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31,74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ФБ, РБ 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Капитальный ремонт здания МБУК «Музей истории и развития традиционных народных промыслов МО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Курумканский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район»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6,55681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Строительство здания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Могойтинского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дома культуры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120,0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</w:t>
            </w:r>
            <w:r w:rsidRPr="00384CBA">
              <w:rPr>
                <w:rFonts w:ascii="Times New Roman" w:hAnsi="Times New Roman" w:cs="Times New Roman"/>
                <w:color w:val="000000" w:themeColor="text1"/>
              </w:rPr>
              <w:t xml:space="preserve">здания </w:t>
            </w:r>
            <w:proofErr w:type="spellStart"/>
            <w:r w:rsidRPr="00384CBA">
              <w:rPr>
                <w:rFonts w:ascii="Times New Roman" w:hAnsi="Times New Roman" w:cs="Times New Roman"/>
                <w:color w:val="000000" w:themeColor="text1"/>
              </w:rPr>
              <w:t>Курумканского</w:t>
            </w:r>
            <w:proofErr w:type="spellEnd"/>
            <w:r w:rsidRPr="00384CBA">
              <w:rPr>
                <w:rFonts w:ascii="Times New Roman" w:hAnsi="Times New Roman" w:cs="Times New Roman"/>
                <w:color w:val="000000" w:themeColor="text1"/>
              </w:rPr>
              <w:t xml:space="preserve"> дома культуры-филиала МБУК «Культурно-досуговый и методический центр МО «</w:t>
            </w:r>
            <w:proofErr w:type="spellStart"/>
            <w:r w:rsidRPr="00384CBA">
              <w:rPr>
                <w:rFonts w:ascii="Times New Roman" w:hAnsi="Times New Roman" w:cs="Times New Roman"/>
                <w:color w:val="000000" w:themeColor="text1"/>
              </w:rPr>
              <w:t>Курумканский</w:t>
            </w:r>
            <w:proofErr w:type="spellEnd"/>
            <w:r w:rsidRPr="00384CBA">
              <w:rPr>
                <w:rFonts w:ascii="Times New Roman" w:hAnsi="Times New Roman" w:cs="Times New Roman"/>
                <w:color w:val="000000" w:themeColor="text1"/>
              </w:rPr>
              <w:t xml:space="preserve"> район»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35,0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Строительство здания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Элэсунского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дома культуры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120,0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Пристрой актового зала МАУ ДО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Курумканская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ДШИ»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Пристрой к зданию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Улюнханского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дома культуры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района Республики Бурятия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Приобретение передвижного многофункционального культурного центра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2030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ФБ, РБ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(Федеральный проект «Культурная среда» Национальный проект «Культура»)</w:t>
            </w:r>
          </w:p>
        </w:tc>
      </w:tr>
      <w:tr w:rsidR="00384CBA" w:rsidRPr="00384CBA" w:rsidTr="00960FDE">
        <w:trPr>
          <w:trHeight w:val="33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lastRenderedPageBreak/>
              <w:t>Итого по культуре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1417,2726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33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Здравоохранение</w:t>
            </w:r>
          </w:p>
        </w:tc>
      </w:tr>
      <w:tr w:rsidR="00384CBA" w:rsidRPr="00384CBA" w:rsidTr="00960FDE">
        <w:trPr>
          <w:trHeight w:val="56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Строительство ФАП в </w:t>
            </w:r>
            <w:proofErr w:type="spellStart"/>
            <w:r w:rsidRPr="00384CBA">
              <w:rPr>
                <w:rFonts w:ascii="Times New Roman" w:hAnsi="Times New Roman" w:cs="Times New Roman"/>
                <w:color w:val="000000"/>
              </w:rPr>
              <w:t>с.Улюнхан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Национальный проект «Здравоохранение»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Строительство ФАП в </w:t>
            </w:r>
            <w:proofErr w:type="spellStart"/>
            <w:r w:rsidRPr="00384CBA">
              <w:rPr>
                <w:rFonts w:ascii="Times New Roman" w:hAnsi="Times New Roman" w:cs="Times New Roman"/>
                <w:color w:val="000000"/>
              </w:rPr>
              <w:t>с.Шаманка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 на период до 2025 года"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Строительство ФАП в </w:t>
            </w:r>
            <w:proofErr w:type="spellStart"/>
            <w:r w:rsidRPr="00384CBA">
              <w:rPr>
                <w:rFonts w:ascii="Times New Roman" w:hAnsi="Times New Roman" w:cs="Times New Roman"/>
                <w:color w:val="000000"/>
              </w:rPr>
              <w:t>с.Арзгун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11,238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 на период до 2025 года"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хирургическо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>-терапевтического корпуса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РП модернизации первичного звена здравоохранения в Республике Бурятия 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Строительство поликлиники в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с.Курумкан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927,909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Патологоанатомического отделения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Строительство ФАП </w:t>
            </w:r>
            <w:proofErr w:type="spellStart"/>
            <w:r w:rsidRPr="00384CBA">
              <w:rPr>
                <w:rFonts w:ascii="Times New Roman" w:hAnsi="Times New Roman" w:cs="Times New Roman"/>
                <w:color w:val="000000"/>
              </w:rPr>
              <w:t>Элэсун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ВА Алла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Строительство ВА </w:t>
            </w:r>
            <w:proofErr w:type="spellStart"/>
            <w:r w:rsidRPr="00384CBA">
              <w:rPr>
                <w:rFonts w:ascii="Times New Roman" w:hAnsi="Times New Roman" w:cs="Times New Roman"/>
                <w:color w:val="000000"/>
              </w:rPr>
              <w:t>Барагхан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ВА Майский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Реконструкция Пищеблока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6,192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Капитальный ремонт ВА </w:t>
            </w:r>
            <w:proofErr w:type="spellStart"/>
            <w:r w:rsidRPr="00384CBA">
              <w:rPr>
                <w:rFonts w:ascii="Times New Roman" w:hAnsi="Times New Roman" w:cs="Times New Roman"/>
                <w:color w:val="000000"/>
              </w:rPr>
              <w:t>Аргада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9,343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lastRenderedPageBreak/>
              <w:t>Капитальный ремонт ФАП Могойто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9,343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Капитальный ремонт Акушерско-педиатрического корпуса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Капитальный ремонт Инфекционного корпуса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7,692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Капитальный ремонт Противотуберкулезного кабинета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2,46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РП модернизации первичного звена здравоохранения в Республике Бурятия</w:t>
            </w:r>
          </w:p>
        </w:tc>
      </w:tr>
      <w:tr w:rsidR="00384CBA" w:rsidRPr="00384CBA" w:rsidTr="00960FDE">
        <w:trPr>
          <w:trHeight w:val="32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Итого по здравоохранению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1188,98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32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CBA">
              <w:rPr>
                <w:rFonts w:ascii="Times New Roman" w:eastAsia="Calibri" w:hAnsi="Times New Roman" w:cs="Times New Roman"/>
                <w:b/>
              </w:rPr>
              <w:t>Молодежная политика и спорт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Поддержка деятельности социально ориентированных организаций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Государственная программа «Развитие образования»</w:t>
            </w:r>
          </w:p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подпрограмма «Развитие дополнительного образования детей и реализация мероприятий молодёжной политики» </w:t>
            </w:r>
          </w:p>
        </w:tc>
      </w:tr>
      <w:tr w:rsidR="00384CBA" w:rsidRPr="00384CBA" w:rsidTr="00960FDE">
        <w:trPr>
          <w:trHeight w:val="80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Капитальный ремонт здания для СОНКО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Средства грантов, конкурсов среди СОНКО</w:t>
            </w:r>
          </w:p>
        </w:tc>
      </w:tr>
      <w:tr w:rsidR="00384CBA" w:rsidRPr="00384CBA" w:rsidTr="00960FDE">
        <w:trPr>
          <w:trHeight w:val="81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Вовлечение представителей молодежи к активной общественной жизни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Местный бюджет, средства грантов, конкурсов</w:t>
            </w:r>
          </w:p>
        </w:tc>
      </w:tr>
      <w:tr w:rsidR="00384CBA" w:rsidRPr="00384CBA" w:rsidTr="00960FDE">
        <w:trPr>
          <w:trHeight w:val="70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Развитие добровольческого движения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Обеспечение жильем молодых специалистов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Государственная программа «Обеспечение доступным и комфортным жильём и коммунальными услугами граждан Российской Федерации»</w:t>
            </w:r>
          </w:p>
        </w:tc>
      </w:tr>
      <w:tr w:rsidR="00384CBA" w:rsidRPr="00384CBA" w:rsidTr="00960FDE">
        <w:trPr>
          <w:trHeight w:val="112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shd w:val="clear" w:color="auto" w:fill="FFFFFF"/>
              </w:rPr>
              <w:t xml:space="preserve">Строительство универсальной спортивной площадки в </w:t>
            </w:r>
            <w:proofErr w:type="spellStart"/>
            <w:r w:rsidRPr="00384CBA">
              <w:rPr>
                <w:rFonts w:ascii="Times New Roman" w:hAnsi="Times New Roman" w:cs="Times New Roman"/>
                <w:shd w:val="clear" w:color="auto" w:fill="FFFFFF"/>
              </w:rPr>
              <w:t>с.Улюнхан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shd w:val="clear" w:color="auto" w:fill="FFFFFF"/>
              </w:rPr>
              <w:t>11,14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384CBA">
              <w:rPr>
                <w:rFonts w:ascii="Times New Roman" w:hAnsi="Times New Roman" w:cs="Times New Roman"/>
                <w:shd w:val="clear" w:color="auto" w:fill="FFFFFF"/>
              </w:rPr>
              <w:t>Республиканская адресная инвестиционная программа</w:t>
            </w:r>
          </w:p>
        </w:tc>
      </w:tr>
      <w:tr w:rsidR="00384CBA" w:rsidRPr="00384CBA" w:rsidTr="00960FDE">
        <w:trPr>
          <w:trHeight w:val="46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Итого по молодежной политике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52,44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4CBA" w:rsidRPr="00384CBA" w:rsidRDefault="00384CBA" w:rsidP="00384CBA">
      <w:pPr>
        <w:rPr>
          <w:rFonts w:ascii="Times New Roman" w:hAnsi="Times New Roman" w:cs="Times New Roman"/>
        </w:rPr>
      </w:pPr>
    </w:p>
    <w:p w:rsidR="00384CBA" w:rsidRPr="00384CBA" w:rsidRDefault="00384CBA" w:rsidP="00384CBA">
      <w:pPr>
        <w:pStyle w:val="3"/>
        <w:numPr>
          <w:ilvl w:val="1"/>
          <w:numId w:val="44"/>
        </w:numPr>
        <w:spacing w:before="0" w:line="276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4CB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В разделе </w:t>
      </w:r>
      <w:bookmarkStart w:id="2" w:name="_Toc530470822"/>
      <w:r w:rsidRPr="00384CBA">
        <w:rPr>
          <w:rFonts w:ascii="Times New Roman" w:hAnsi="Times New Roman" w:cs="Times New Roman"/>
          <w:b w:val="0"/>
          <w:sz w:val="24"/>
          <w:szCs w:val="24"/>
        </w:rPr>
        <w:t>«Развитие экономики</w:t>
      </w:r>
      <w:bookmarkEnd w:id="2"/>
      <w:r w:rsidRPr="00384CBA">
        <w:rPr>
          <w:rFonts w:ascii="Times New Roman" w:hAnsi="Times New Roman" w:cs="Times New Roman"/>
          <w:b w:val="0"/>
          <w:sz w:val="24"/>
          <w:szCs w:val="24"/>
        </w:rPr>
        <w:t>» таблицу «Инвестиционные проекты» изложить в следующей редакции</w:t>
      </w:r>
      <w:bookmarkStart w:id="3" w:name="_Toc530470823"/>
      <w:r w:rsidRPr="00384CBA">
        <w:rPr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W w:w="10082" w:type="dxa"/>
        <w:tblInd w:w="113" w:type="dxa"/>
        <w:tblLook w:val="04A0" w:firstRow="1" w:lastRow="0" w:firstColumn="1" w:lastColumn="0" w:noHBand="0" w:noVBand="1"/>
      </w:tblPr>
      <w:tblGrid>
        <w:gridCol w:w="2520"/>
        <w:gridCol w:w="2520"/>
        <w:gridCol w:w="2521"/>
        <w:gridCol w:w="2521"/>
      </w:tblGrid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финансирования, млн. руб.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Производство высококачественной говядины</w:t>
            </w:r>
          </w:p>
          <w:p w:rsidR="00384CBA" w:rsidRPr="00384CBA" w:rsidRDefault="00384CBA" w:rsidP="00960F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384CBA">
              <w:rPr>
                <w:rFonts w:ascii="Times New Roman" w:hAnsi="Times New Roman" w:cs="Times New Roman"/>
              </w:rPr>
              <w:t>Хуторхой</w:t>
            </w:r>
            <w:proofErr w:type="spellEnd"/>
            <w:r w:rsidRPr="00384CBA">
              <w:rPr>
                <w:rFonts w:ascii="Times New Roman" w:hAnsi="Times New Roman" w:cs="Times New Roman"/>
              </w:rPr>
              <w:t>», ООО «Основа»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2020-2025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Организация переработки мяса, молока и дикоросов </w:t>
            </w:r>
            <w:proofErr w:type="spellStart"/>
            <w:r w:rsidRPr="00384CBA">
              <w:rPr>
                <w:rFonts w:ascii="Times New Roman" w:hAnsi="Times New Roman" w:cs="Times New Roman"/>
              </w:rPr>
              <w:t>СПоК</w:t>
            </w:r>
            <w:proofErr w:type="spellEnd"/>
            <w:r w:rsidRPr="00384CBA">
              <w:rPr>
                <w:rFonts w:ascii="Times New Roman" w:hAnsi="Times New Roman" w:cs="Times New Roman"/>
              </w:rPr>
              <w:t xml:space="preserve"> «Богатая долина»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2021-2022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color w:val="000000"/>
              </w:rPr>
              <w:t>13,2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Организация переработки мяса</w:t>
            </w:r>
          </w:p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proofErr w:type="spellStart"/>
            <w:r w:rsidRPr="00384CBA">
              <w:rPr>
                <w:rFonts w:ascii="Times New Roman" w:hAnsi="Times New Roman" w:cs="Times New Roman"/>
              </w:rPr>
              <w:t>СПоК</w:t>
            </w:r>
            <w:proofErr w:type="spellEnd"/>
            <w:r w:rsidRPr="00384CB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84CBA">
              <w:rPr>
                <w:rFonts w:ascii="Times New Roman" w:hAnsi="Times New Roman" w:cs="Times New Roman"/>
              </w:rPr>
              <w:t>Тоонто</w:t>
            </w:r>
            <w:proofErr w:type="spellEnd"/>
            <w:r w:rsidRPr="00384C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2021 - 2022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Разведение КРС молочного направления</w:t>
            </w:r>
          </w:p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384CBA">
              <w:rPr>
                <w:rFonts w:ascii="Times New Roman" w:hAnsi="Times New Roman" w:cs="Times New Roman"/>
              </w:rPr>
              <w:t>Хорганова</w:t>
            </w:r>
            <w:proofErr w:type="spellEnd"/>
            <w:r w:rsidRPr="00384CBA">
              <w:rPr>
                <w:rFonts w:ascii="Times New Roman" w:hAnsi="Times New Roman" w:cs="Times New Roman"/>
              </w:rPr>
              <w:t xml:space="preserve"> Э. Ш.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2022 - 2027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A">
              <w:rPr>
                <w:rFonts w:ascii="Times New Roman" w:hAnsi="Times New Roman" w:cs="Times New Roman"/>
                <w:sz w:val="24"/>
                <w:szCs w:val="24"/>
              </w:rPr>
              <w:t>5,556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Строительство магазина строительных и отделочных материалов в с. Курумкан</w:t>
            </w:r>
          </w:p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ИП Дудина Н.В.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Открытие оптового магазина муки </w:t>
            </w:r>
          </w:p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84CBA">
              <w:rPr>
                <w:rFonts w:ascii="Times New Roman" w:hAnsi="Times New Roman" w:cs="Times New Roman"/>
              </w:rPr>
              <w:t>Соломинский</w:t>
            </w:r>
            <w:proofErr w:type="spellEnd"/>
            <w:r w:rsidRPr="00384CBA">
              <w:rPr>
                <w:rFonts w:ascii="Times New Roman" w:hAnsi="Times New Roman" w:cs="Times New Roman"/>
              </w:rPr>
              <w:t xml:space="preserve"> К. В.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2022 - 2023 г.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Строительство торгового центра в с. Курумкан </w:t>
            </w:r>
          </w:p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84CBA">
              <w:rPr>
                <w:rFonts w:ascii="Times New Roman" w:hAnsi="Times New Roman" w:cs="Times New Roman"/>
              </w:rPr>
              <w:t>Надмитов</w:t>
            </w:r>
            <w:proofErr w:type="spellEnd"/>
            <w:r w:rsidRPr="00384CBA">
              <w:rPr>
                <w:rFonts w:ascii="Times New Roman" w:hAnsi="Times New Roman" w:cs="Times New Roman"/>
              </w:rPr>
              <w:t xml:space="preserve"> Р. В.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2021 -2022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Благоустройство мест прилегающих к туристскому показу на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Аллинском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источнике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5,5662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Государственная программа </w:t>
            </w:r>
            <w:r w:rsidRPr="00384CBA">
              <w:rPr>
                <w:rFonts w:ascii="Times New Roman" w:hAnsi="Times New Roman" w:cs="Times New Roman"/>
              </w:rPr>
              <w:t xml:space="preserve">Республики Бурятия </w:t>
            </w:r>
            <w:r w:rsidRPr="00384CBA">
              <w:rPr>
                <w:rFonts w:ascii="Times New Roman" w:hAnsi="Times New Roman" w:cs="Times New Roman"/>
                <w:color w:val="000000"/>
              </w:rPr>
              <w:t>«</w:t>
            </w:r>
            <w:r w:rsidRPr="00384CBA">
              <w:rPr>
                <w:rFonts w:ascii="Times New Roman" w:eastAsia="Calibri" w:hAnsi="Times New Roman" w:cs="Times New Roman"/>
              </w:rPr>
              <w:t>Благоустройство мест прилегающих к туристскому показу»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Обустройство туристического маршрута по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Курумканскому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району (строительство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экотроп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, установка знаков </w:t>
            </w:r>
            <w:r w:rsidRPr="00384CBA">
              <w:rPr>
                <w:rFonts w:ascii="Times New Roman" w:eastAsia="Calibri" w:hAnsi="Times New Roman" w:cs="Times New Roman"/>
              </w:rPr>
              <w:lastRenderedPageBreak/>
              <w:t xml:space="preserve">навигации, стендов, скамеек и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тд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>2023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3,97959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Средства гранта на осуществление государственной поддержки развития инфраструктуры </w:t>
            </w:r>
            <w:r w:rsidRPr="00384CBA">
              <w:rPr>
                <w:rFonts w:ascii="Times New Roman" w:eastAsia="Calibri" w:hAnsi="Times New Roman" w:cs="Times New Roman"/>
              </w:rPr>
              <w:lastRenderedPageBreak/>
              <w:t xml:space="preserve">туризма в Республике Бурятия 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 xml:space="preserve">Ремонт и обустройство базы отдыха на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Аллинском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источнике ООО «Курорты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района»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2023-2033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8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Ремонт и обустройство базы отдыха на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Умхейском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источнике ИП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Зулеян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А.В.»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8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ИП «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Гармаев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С.В.» Ремонт и обустройство базы отдыха на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Буксыкенском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источнике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8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 xml:space="preserve">ИП «Зубков Н.М.» Ремонт и обустройство базы отдыха на </w:t>
            </w:r>
            <w:proofErr w:type="spellStart"/>
            <w:r w:rsidRPr="00384CBA">
              <w:rPr>
                <w:rFonts w:ascii="Times New Roman" w:hAnsi="Times New Roman" w:cs="Times New Roman"/>
                <w:szCs w:val="28"/>
              </w:rPr>
              <w:t>Гаргинском</w:t>
            </w:r>
            <w:proofErr w:type="spellEnd"/>
            <w:r w:rsidRPr="00384CBA">
              <w:rPr>
                <w:rFonts w:ascii="Times New Roman" w:hAnsi="Times New Roman" w:cs="Times New Roman"/>
                <w:szCs w:val="28"/>
              </w:rPr>
              <w:t xml:space="preserve"> источнике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2023-2035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 xml:space="preserve">Строительство </w:t>
            </w:r>
            <w:proofErr w:type="spellStart"/>
            <w:r w:rsidRPr="00384CBA">
              <w:rPr>
                <w:rFonts w:ascii="Times New Roman" w:hAnsi="Times New Roman" w:cs="Times New Roman"/>
                <w:szCs w:val="28"/>
              </w:rPr>
              <w:t>ретритного</w:t>
            </w:r>
            <w:proofErr w:type="spellEnd"/>
            <w:r w:rsidRPr="00384CBA">
              <w:rPr>
                <w:rFonts w:ascii="Times New Roman" w:hAnsi="Times New Roman" w:cs="Times New Roman"/>
                <w:szCs w:val="28"/>
              </w:rPr>
              <w:t xml:space="preserve"> центра «</w:t>
            </w:r>
            <w:proofErr w:type="spellStart"/>
            <w:r w:rsidRPr="00384CBA">
              <w:rPr>
                <w:rFonts w:ascii="Times New Roman" w:hAnsi="Times New Roman" w:cs="Times New Roman"/>
                <w:szCs w:val="28"/>
              </w:rPr>
              <w:t>Жаргалмаа</w:t>
            </w:r>
            <w:proofErr w:type="spellEnd"/>
            <w:r w:rsidRPr="00384CBA">
              <w:rPr>
                <w:rFonts w:ascii="Times New Roman" w:hAnsi="Times New Roman" w:cs="Times New Roman"/>
                <w:szCs w:val="28"/>
              </w:rPr>
              <w:t xml:space="preserve">» ООО «Сакральная Бурятия» возле с. </w:t>
            </w:r>
            <w:proofErr w:type="spellStart"/>
            <w:r w:rsidRPr="00384CBA">
              <w:rPr>
                <w:rFonts w:ascii="Times New Roman" w:hAnsi="Times New Roman" w:cs="Times New Roman"/>
                <w:szCs w:val="28"/>
              </w:rPr>
              <w:t>Элэсун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 xml:space="preserve">Строительство центра семейного отдыха в </w:t>
            </w:r>
            <w:proofErr w:type="spellStart"/>
            <w:r w:rsidRPr="00384CBA">
              <w:rPr>
                <w:rFonts w:ascii="Times New Roman" w:hAnsi="Times New Roman" w:cs="Times New Roman"/>
                <w:szCs w:val="28"/>
              </w:rPr>
              <w:t>с.Курумкан</w:t>
            </w:r>
            <w:proofErr w:type="spellEnd"/>
          </w:p>
          <w:p w:rsidR="00384CBA" w:rsidRPr="00384CBA" w:rsidRDefault="00384CBA" w:rsidP="00960FDE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>ООО «Бизнес-групп»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2025-2026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>Строительство кемпингов в местности «</w:t>
            </w:r>
            <w:proofErr w:type="spellStart"/>
            <w:r w:rsidRPr="00384CBA">
              <w:rPr>
                <w:rFonts w:ascii="Times New Roman" w:hAnsi="Times New Roman" w:cs="Times New Roman"/>
                <w:szCs w:val="28"/>
              </w:rPr>
              <w:t>Сорюр</w:t>
            </w:r>
            <w:proofErr w:type="spellEnd"/>
            <w:r w:rsidRPr="00384CBA">
              <w:rPr>
                <w:rFonts w:ascii="Times New Roman" w:hAnsi="Times New Roman" w:cs="Times New Roman"/>
                <w:szCs w:val="28"/>
              </w:rPr>
              <w:t>», СП «</w:t>
            </w:r>
            <w:proofErr w:type="spellStart"/>
            <w:r w:rsidRPr="00384CBA">
              <w:rPr>
                <w:rFonts w:ascii="Times New Roman" w:hAnsi="Times New Roman" w:cs="Times New Roman"/>
                <w:szCs w:val="28"/>
              </w:rPr>
              <w:t>Дырен</w:t>
            </w:r>
            <w:proofErr w:type="spellEnd"/>
            <w:r w:rsidRPr="00384CBA">
              <w:rPr>
                <w:rFonts w:ascii="Times New Roman" w:hAnsi="Times New Roman" w:cs="Times New Roman"/>
                <w:szCs w:val="28"/>
              </w:rPr>
              <w:t xml:space="preserve"> эвенкийское»</w:t>
            </w:r>
          </w:p>
          <w:p w:rsidR="00384CBA" w:rsidRPr="00384CBA" w:rsidRDefault="00384CBA" w:rsidP="00960FDE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 xml:space="preserve">ИП </w:t>
            </w:r>
            <w:proofErr w:type="spellStart"/>
            <w:r w:rsidRPr="00384CBA">
              <w:rPr>
                <w:rFonts w:ascii="Times New Roman" w:hAnsi="Times New Roman" w:cs="Times New Roman"/>
                <w:szCs w:val="28"/>
              </w:rPr>
              <w:t>Ричинова</w:t>
            </w:r>
            <w:proofErr w:type="spellEnd"/>
            <w:r w:rsidRPr="00384CBA">
              <w:rPr>
                <w:rFonts w:ascii="Times New Roman" w:hAnsi="Times New Roman" w:cs="Times New Roman"/>
                <w:szCs w:val="28"/>
              </w:rPr>
              <w:t xml:space="preserve"> И.Б.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2024-2025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3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Cs w:val="28"/>
              </w:rPr>
            </w:pPr>
            <w:r w:rsidRPr="00384CBA">
              <w:rPr>
                <w:rFonts w:ascii="Times New Roman" w:hAnsi="Times New Roman" w:cs="Times New Roman"/>
                <w:szCs w:val="28"/>
              </w:rPr>
              <w:t xml:space="preserve">Итого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571,7018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84CBA" w:rsidRPr="00384CBA" w:rsidRDefault="00384CBA" w:rsidP="00384CBA">
      <w:pPr>
        <w:rPr>
          <w:rFonts w:ascii="Times New Roman" w:hAnsi="Times New Roman" w:cs="Times New Roman"/>
        </w:rPr>
      </w:pPr>
    </w:p>
    <w:p w:rsidR="00384CBA" w:rsidRPr="00384CBA" w:rsidRDefault="00384CBA" w:rsidP="00384CBA">
      <w:pPr>
        <w:pStyle w:val="3"/>
        <w:numPr>
          <w:ilvl w:val="1"/>
          <w:numId w:val="44"/>
        </w:numPr>
        <w:spacing w:before="0" w:line="276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4CBA">
        <w:rPr>
          <w:rFonts w:ascii="Times New Roman" w:hAnsi="Times New Roman" w:cs="Times New Roman"/>
          <w:b w:val="0"/>
          <w:sz w:val="24"/>
          <w:szCs w:val="24"/>
        </w:rPr>
        <w:t xml:space="preserve"> В разделе «Развитие инфраструктуры</w:t>
      </w:r>
      <w:bookmarkEnd w:id="3"/>
      <w:r w:rsidRPr="00384CBA">
        <w:rPr>
          <w:rFonts w:ascii="Times New Roman" w:hAnsi="Times New Roman" w:cs="Times New Roman"/>
          <w:b w:val="0"/>
          <w:sz w:val="24"/>
          <w:szCs w:val="24"/>
        </w:rPr>
        <w:t>» таблицу «Мероприятия, направленные на развитие инфраструктуры и территориальное развитие» изложить в следующей редакции</w:t>
      </w: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3426"/>
        <w:gridCol w:w="1521"/>
        <w:gridCol w:w="2132"/>
        <w:gridCol w:w="2868"/>
      </w:tblGrid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Объем финансирования, </w:t>
            </w:r>
            <w:proofErr w:type="spellStart"/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млн.руб</w:t>
            </w:r>
            <w:proofErr w:type="spellEnd"/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</w:tr>
      <w:tr w:rsidR="00384CBA" w:rsidRPr="00384CBA" w:rsidTr="00960FDE">
        <w:trPr>
          <w:trHeight w:val="140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lastRenderedPageBreak/>
              <w:t>Выполнение работ по капитальному ремонту тепловой сети и водопроводной сети в с. Курумкан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5,249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Государственная программа «Развитие жилищно-коммунального комплекса Республики Бурятия»</w:t>
            </w:r>
          </w:p>
        </w:tc>
      </w:tr>
      <w:tr w:rsidR="00384CBA" w:rsidRPr="00384CBA" w:rsidTr="00960FDE">
        <w:trPr>
          <w:trHeight w:val="101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Приобретение котла КВм-1,45 МВт на котельную "База" в с. Курумкан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Курумканского</w:t>
            </w:r>
            <w:proofErr w:type="spellEnd"/>
            <w:r w:rsidRPr="00384CB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CBA" w:rsidRPr="00384CBA" w:rsidTr="00960FDE">
        <w:trPr>
          <w:trHeight w:val="72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Капитальный ремонт модульной котельной в </w:t>
            </w:r>
            <w:proofErr w:type="spellStart"/>
            <w:r w:rsidRPr="00384CBA">
              <w:rPr>
                <w:rFonts w:ascii="Times New Roman" w:eastAsia="Calibri" w:hAnsi="Times New Roman" w:cs="Times New Roman"/>
              </w:rPr>
              <w:t>с.Улюнхан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5,575 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Постановление Правительства РБ от 04.04.2017 № 135</w:t>
            </w:r>
          </w:p>
        </w:tc>
      </w:tr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полигона твердых коммунальных отходов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Национальный проект «Экология»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Государственная программа РБ «Охрана окружающей среды и рациональное использование природных ресурсов»</w:t>
            </w:r>
          </w:p>
        </w:tc>
      </w:tr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Строительство очистных сооружений  с. Курумкан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Государственная программа РБ «Охрана окружающей среды и рациональное использование природных ресурсов»</w:t>
            </w:r>
          </w:p>
        </w:tc>
      </w:tr>
      <w:tr w:rsidR="00384CBA" w:rsidRPr="00384CBA" w:rsidTr="00960FDE">
        <w:trPr>
          <w:trHeight w:val="90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Реконструкция объектов </w:t>
            </w:r>
            <w:proofErr w:type="spellStart"/>
            <w:r w:rsidRPr="00384CBA">
              <w:rPr>
                <w:rFonts w:ascii="Times New Roman" w:hAnsi="Times New Roman" w:cs="Times New Roman"/>
                <w:color w:val="000000"/>
              </w:rPr>
              <w:t>жилищно</w:t>
            </w:r>
            <w:proofErr w:type="spellEnd"/>
            <w:r w:rsidRPr="00384CBA">
              <w:rPr>
                <w:rFonts w:ascii="Times New Roman" w:hAnsi="Times New Roman" w:cs="Times New Roman"/>
                <w:color w:val="000000"/>
              </w:rPr>
              <w:t xml:space="preserve"> – коммунального хозяйства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2024-2035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384CBA" w:rsidRPr="00384CBA" w:rsidTr="00960FDE">
        <w:trPr>
          <w:trHeight w:val="70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Приобретение модульных котельных на древесных отходах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 – 2025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</w:tr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31,2 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НП «Безопасные качественные дороги»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Федеральный проект «Региональная и местная дорожная сеть»</w:t>
            </w:r>
          </w:p>
        </w:tc>
      </w:tr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  <w:color w:val="000000"/>
              </w:rPr>
              <w:t>Капитальный ремонт объектов в отношении автомобильных дорог общего пользования местного значения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2023-2024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167,0 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 xml:space="preserve">РП </w:t>
            </w:r>
            <w:r w:rsidRPr="00384CBA">
              <w:rPr>
                <w:rFonts w:ascii="Times New Roman" w:hAnsi="Times New Roman" w:cs="Times New Roman"/>
              </w:rPr>
              <w:t>«Развитие транспорта, энергетики и дорожного хозяйства»</w:t>
            </w:r>
          </w:p>
        </w:tc>
      </w:tr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Обеспечение широкополосного доступа к сети Интернет поселений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Программа </w:t>
            </w:r>
          </w:p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«Цифровая экономика Российской Федерации» Инвестиционная  программа ПАО Ростелеком «Сельская связь»)</w:t>
            </w:r>
          </w:p>
        </w:tc>
      </w:tr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8,367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НП «Жилье и городская среда»</w:t>
            </w:r>
            <w:r w:rsidRPr="00384CBA">
              <w:rPr>
                <w:rFonts w:ascii="Times New Roman" w:hAnsi="Times New Roman" w:cs="Times New Roman"/>
              </w:rPr>
              <w:t xml:space="preserve"> </w:t>
            </w:r>
          </w:p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Региональный проект «Формирование комфортной городской среды»</w:t>
            </w:r>
          </w:p>
        </w:tc>
      </w:tr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37,64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Программа «1000 дворов на Дальнем Востоке»</w:t>
            </w:r>
          </w:p>
        </w:tc>
      </w:tr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 xml:space="preserve">Переселение граждан из аварийного жилищного фонда на территории Республики Бурятия, признанного таковым до 1 января 2017 года 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НП «Жилье и городская среда»</w:t>
            </w:r>
            <w:r w:rsidRPr="00384CBA">
              <w:rPr>
                <w:rFonts w:ascii="Times New Roman" w:hAnsi="Times New Roman" w:cs="Times New Roman"/>
              </w:rPr>
              <w:t xml:space="preserve"> Республиканская адресная программа по переселению граждан из аварийного жилищного фонда на территории Республики Бурятия, признанного таковым до 1 января 2017 года, на период 2019-2024 годов</w:t>
            </w:r>
          </w:p>
        </w:tc>
      </w:tr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bCs/>
                <w:spacing w:val="7"/>
              </w:rPr>
              <w:t xml:space="preserve">Реконструкция </w:t>
            </w:r>
            <w:proofErr w:type="spellStart"/>
            <w:r w:rsidRPr="00384CBA">
              <w:rPr>
                <w:rFonts w:ascii="Times New Roman" w:hAnsi="Times New Roman" w:cs="Times New Roman"/>
                <w:bCs/>
                <w:spacing w:val="7"/>
              </w:rPr>
              <w:t>Разгонской</w:t>
            </w:r>
            <w:proofErr w:type="spellEnd"/>
            <w:r w:rsidRPr="00384CBA">
              <w:rPr>
                <w:rFonts w:ascii="Times New Roman" w:hAnsi="Times New Roman" w:cs="Times New Roman"/>
                <w:bCs/>
                <w:spacing w:val="7"/>
              </w:rPr>
              <w:t xml:space="preserve">  оросительной системы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hAnsi="Times New Roman" w:cs="Times New Roman"/>
                <w:bCs/>
              </w:rPr>
              <w:t xml:space="preserve">49,59 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Федеральная целевая программа "Развитие мелиорации земель сельскохозяйственного назначения России на период 2014-2020гг.»  </w:t>
            </w:r>
          </w:p>
        </w:tc>
      </w:tr>
      <w:tr w:rsidR="00384CBA" w:rsidRPr="00384CBA" w:rsidTr="00960FDE">
        <w:trPr>
          <w:trHeight w:val="112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bCs/>
                <w:spacing w:val="7"/>
              </w:rPr>
            </w:pPr>
            <w:r w:rsidRPr="00384CBA">
              <w:rPr>
                <w:rFonts w:ascii="Times New Roman" w:hAnsi="Times New Roman" w:cs="Times New Roman"/>
                <w:bCs/>
                <w:spacing w:val="7"/>
              </w:rPr>
              <w:t xml:space="preserve">Реконструкция </w:t>
            </w:r>
            <w:proofErr w:type="spellStart"/>
            <w:r w:rsidRPr="00384CBA">
              <w:rPr>
                <w:rFonts w:ascii="Times New Roman" w:hAnsi="Times New Roman" w:cs="Times New Roman"/>
                <w:bCs/>
                <w:spacing w:val="7"/>
              </w:rPr>
              <w:t>Курумканской</w:t>
            </w:r>
            <w:proofErr w:type="spellEnd"/>
            <w:r w:rsidRPr="00384CBA">
              <w:rPr>
                <w:rFonts w:ascii="Times New Roman" w:hAnsi="Times New Roman" w:cs="Times New Roman"/>
                <w:bCs/>
                <w:spacing w:val="7"/>
              </w:rPr>
              <w:t xml:space="preserve">  оросительной системы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CBA">
              <w:rPr>
                <w:rFonts w:ascii="Times New Roman" w:hAnsi="Times New Roman" w:cs="Times New Roman"/>
                <w:bCs/>
              </w:rPr>
              <w:t>87,52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CBA">
              <w:rPr>
                <w:rFonts w:ascii="Times New Roman" w:hAnsi="Times New Roman" w:cs="Times New Roman"/>
                <w:color w:val="000000"/>
              </w:rPr>
              <w:t xml:space="preserve">Федеральная целевая программа "Развитие мелиорации земель сельскохозяйственного назначения России на период 2014-2020гг.»  </w:t>
            </w:r>
          </w:p>
        </w:tc>
      </w:tr>
      <w:tr w:rsidR="00384CBA" w:rsidRPr="00384CBA" w:rsidTr="00960FDE">
        <w:trPr>
          <w:trHeight w:val="3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CBA">
              <w:rPr>
                <w:rFonts w:ascii="Times New Roman" w:eastAsia="Calibri" w:hAnsi="Times New Roman" w:cs="Times New Roman"/>
              </w:rPr>
              <w:t>1404,94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CBA" w:rsidRPr="00384CBA" w:rsidRDefault="00384CBA" w:rsidP="00960F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84CBA" w:rsidRPr="00384CBA" w:rsidRDefault="00384CBA" w:rsidP="00384CBA">
      <w:pPr>
        <w:rPr>
          <w:rFonts w:ascii="Times New Roman" w:hAnsi="Times New Roman" w:cs="Times New Roman"/>
        </w:rPr>
      </w:pPr>
    </w:p>
    <w:p w:rsidR="00384CBA" w:rsidRPr="00384CBA" w:rsidRDefault="00384CBA" w:rsidP="00384CBA">
      <w:pPr>
        <w:pStyle w:val="3"/>
        <w:numPr>
          <w:ilvl w:val="1"/>
          <w:numId w:val="44"/>
        </w:numPr>
        <w:spacing w:before="0" w:line="276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530470826"/>
      <w:r w:rsidRPr="00384CBA">
        <w:rPr>
          <w:rStyle w:val="af6"/>
          <w:rFonts w:ascii="Times New Roman" w:eastAsia="Calibri" w:hAnsi="Times New Roman" w:cs="Times New Roman"/>
          <w:sz w:val="24"/>
          <w:szCs w:val="24"/>
        </w:rPr>
        <w:t>Приложени</w:t>
      </w:r>
      <w:bookmarkEnd w:id="4"/>
      <w:r w:rsidRPr="00384CBA">
        <w:rPr>
          <w:rStyle w:val="af6"/>
          <w:rFonts w:ascii="Times New Roman" w:eastAsia="Calibri" w:hAnsi="Times New Roman" w:cs="Times New Roman"/>
          <w:sz w:val="24"/>
          <w:szCs w:val="24"/>
        </w:rPr>
        <w:t>е</w:t>
      </w:r>
      <w:r w:rsidRPr="00384CBA">
        <w:rPr>
          <w:rFonts w:ascii="Times New Roman" w:hAnsi="Times New Roman" w:cs="Times New Roman"/>
          <w:b w:val="0"/>
          <w:sz w:val="24"/>
          <w:szCs w:val="24"/>
        </w:rPr>
        <w:t xml:space="preserve"> «Показатели стратегии социально-экономического развития МО «</w:t>
      </w:r>
      <w:proofErr w:type="spellStart"/>
      <w:r w:rsidRPr="00384CBA">
        <w:rPr>
          <w:rFonts w:ascii="Times New Roman" w:hAnsi="Times New Roman" w:cs="Times New Roman"/>
          <w:b w:val="0"/>
          <w:sz w:val="24"/>
          <w:szCs w:val="24"/>
        </w:rPr>
        <w:t>Курумканский</w:t>
      </w:r>
      <w:proofErr w:type="spellEnd"/>
      <w:r w:rsidRPr="00384CBA">
        <w:rPr>
          <w:rFonts w:ascii="Times New Roman" w:hAnsi="Times New Roman" w:cs="Times New Roman"/>
          <w:b w:val="0"/>
          <w:sz w:val="24"/>
          <w:szCs w:val="24"/>
        </w:rPr>
        <w:t xml:space="preserve"> район» на период до 2035 года» изложить в редакции согласно приложению №1</w:t>
      </w:r>
    </w:p>
    <w:p w:rsidR="00384CBA" w:rsidRPr="00384CBA" w:rsidRDefault="00384CBA" w:rsidP="00384CBA">
      <w:pPr>
        <w:pStyle w:val="ConsNonformat"/>
        <w:widowControl/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CBA" w:rsidRPr="00384CBA" w:rsidRDefault="00384CBA" w:rsidP="00384CBA">
      <w:pPr>
        <w:tabs>
          <w:tab w:val="left" w:pos="567"/>
          <w:tab w:val="left" w:pos="1613"/>
        </w:tabs>
        <w:spacing w:line="288" w:lineRule="auto"/>
        <w:rPr>
          <w:rFonts w:ascii="Times New Roman" w:hAnsi="Times New Roman" w:cs="Times New Roman"/>
        </w:rPr>
      </w:pPr>
    </w:p>
    <w:p w:rsidR="00384CBA" w:rsidRPr="00384CBA" w:rsidRDefault="00384CBA" w:rsidP="00384CBA">
      <w:pPr>
        <w:tabs>
          <w:tab w:val="left" w:pos="567"/>
          <w:tab w:val="left" w:pos="1613"/>
        </w:tabs>
        <w:spacing w:line="288" w:lineRule="auto"/>
        <w:rPr>
          <w:rFonts w:ascii="Times New Roman" w:hAnsi="Times New Roman" w:cs="Times New Roman"/>
          <w:b/>
        </w:rPr>
        <w:sectPr w:rsidR="00384CBA" w:rsidRPr="00384CBA" w:rsidSect="00384CBA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384CBA" w:rsidRPr="00384CBA" w:rsidRDefault="00384CBA" w:rsidP="00384CBA">
      <w:pPr>
        <w:tabs>
          <w:tab w:val="left" w:pos="567"/>
          <w:tab w:val="left" w:pos="1613"/>
        </w:tabs>
        <w:spacing w:line="288" w:lineRule="auto"/>
        <w:jc w:val="right"/>
        <w:rPr>
          <w:rFonts w:ascii="Times New Roman" w:hAnsi="Times New Roman" w:cs="Times New Roman"/>
          <w:b/>
        </w:rPr>
      </w:pPr>
      <w:r w:rsidRPr="00384CBA">
        <w:rPr>
          <w:rFonts w:ascii="Times New Roman" w:hAnsi="Times New Roman" w:cs="Times New Roman"/>
          <w:b/>
        </w:rPr>
        <w:lastRenderedPageBreak/>
        <w:t>Приложение №1</w:t>
      </w:r>
    </w:p>
    <w:p w:rsidR="00384CBA" w:rsidRPr="00384CBA" w:rsidRDefault="00384CBA" w:rsidP="00384CBA">
      <w:pPr>
        <w:tabs>
          <w:tab w:val="left" w:pos="567"/>
          <w:tab w:val="left" w:pos="1613"/>
        </w:tabs>
        <w:spacing w:line="288" w:lineRule="auto"/>
        <w:jc w:val="right"/>
        <w:rPr>
          <w:rFonts w:ascii="Times New Roman" w:hAnsi="Times New Roman" w:cs="Times New Roman"/>
          <w:b/>
        </w:rPr>
      </w:pPr>
    </w:p>
    <w:p w:rsidR="00384CBA" w:rsidRPr="00384CBA" w:rsidRDefault="00384CBA" w:rsidP="00384CBA">
      <w:pPr>
        <w:jc w:val="center"/>
        <w:rPr>
          <w:rFonts w:ascii="Times New Roman" w:hAnsi="Times New Roman" w:cs="Times New Roman"/>
          <w:b/>
        </w:rPr>
      </w:pPr>
      <w:r w:rsidRPr="00384CBA">
        <w:rPr>
          <w:rFonts w:ascii="Times New Roman" w:hAnsi="Times New Roman" w:cs="Times New Roman"/>
          <w:b/>
        </w:rPr>
        <w:t xml:space="preserve">Показатели стратегии социально-экономического развития </w:t>
      </w:r>
    </w:p>
    <w:p w:rsidR="00384CBA" w:rsidRPr="00384CBA" w:rsidRDefault="00384CBA" w:rsidP="00384CBA">
      <w:pPr>
        <w:jc w:val="center"/>
        <w:rPr>
          <w:rFonts w:ascii="Times New Roman" w:hAnsi="Times New Roman" w:cs="Times New Roman"/>
          <w:b/>
        </w:rPr>
      </w:pPr>
      <w:r w:rsidRPr="00384CBA">
        <w:rPr>
          <w:rFonts w:ascii="Times New Roman" w:hAnsi="Times New Roman" w:cs="Times New Roman"/>
          <w:b/>
        </w:rPr>
        <w:t>МО «</w:t>
      </w:r>
      <w:proofErr w:type="spellStart"/>
      <w:r w:rsidRPr="00384CBA">
        <w:rPr>
          <w:rFonts w:ascii="Times New Roman" w:hAnsi="Times New Roman" w:cs="Times New Roman"/>
          <w:b/>
        </w:rPr>
        <w:t>Курумканский</w:t>
      </w:r>
      <w:proofErr w:type="spellEnd"/>
      <w:r w:rsidRPr="00384CBA">
        <w:rPr>
          <w:rFonts w:ascii="Times New Roman" w:hAnsi="Times New Roman" w:cs="Times New Roman"/>
          <w:b/>
        </w:rPr>
        <w:t xml:space="preserve"> район» на период до 2035 года</w:t>
      </w:r>
    </w:p>
    <w:p w:rsidR="00384CBA" w:rsidRPr="00384CBA" w:rsidRDefault="00384CBA" w:rsidP="00384CBA">
      <w:pPr>
        <w:tabs>
          <w:tab w:val="left" w:pos="567"/>
          <w:tab w:val="left" w:pos="1613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830"/>
        <w:gridCol w:w="866"/>
        <w:gridCol w:w="866"/>
        <w:gridCol w:w="952"/>
        <w:gridCol w:w="952"/>
        <w:gridCol w:w="1112"/>
        <w:gridCol w:w="1098"/>
        <w:gridCol w:w="1144"/>
        <w:gridCol w:w="952"/>
        <w:gridCol w:w="866"/>
        <w:gridCol w:w="975"/>
        <w:gridCol w:w="866"/>
      </w:tblGrid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факт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2035</w:t>
            </w:r>
          </w:p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населения, </w:t>
            </w:r>
            <w:proofErr w:type="spellStart"/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тыс.ч</w:t>
            </w:r>
            <w:bookmarkStart w:id="5" w:name="_GoBack"/>
            <w:bookmarkEnd w:id="5"/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13,334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13,284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13,254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12,950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13,209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13,473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13,742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14,298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13,917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14,147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14,854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15,597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16,377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Уровень общей безработицы, %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одного работника, руб.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27136,3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27150,6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33150,2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44896,9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45723,3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46637,8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47570,5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49949,0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52446,5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55068,8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56170,2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48009,5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50409,9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52930,4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55576,9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58355,8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61273,6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бюджетных), млн. руб.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187,3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468,1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773,5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789,0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804,7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837,3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854,0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871,1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812,2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855,2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902,3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953,7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1061,5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 доходы консолидированного бюджета МО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ins w:id="6" w:author="Admin" w:date="2018-11-07T16:52:00Z">
              <w:r w:rsidRPr="00384CBA">
                <w:rPr>
                  <w:rFonts w:ascii="Times New Roman" w:hAnsi="Times New Roman" w:cs="Times New Roman"/>
                  <w:sz w:val="20"/>
                  <w:szCs w:val="20"/>
                  <w:highlight w:val="yellow"/>
                </w:rPr>
                <w:t>57,257</w:t>
              </w:r>
            </w:ins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ins w:id="7" w:author="Admin" w:date="2018-11-07T16:52:00Z">
              <w:r w:rsidRPr="00384CBA">
                <w:rPr>
                  <w:rFonts w:ascii="Times New Roman" w:hAnsi="Times New Roman" w:cs="Times New Roman"/>
                  <w:sz w:val="20"/>
                  <w:szCs w:val="20"/>
                  <w:highlight w:val="yellow"/>
                </w:rPr>
                <w:t>58,361</w:t>
              </w:r>
            </w:ins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74,358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98,335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99,60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Объем промышленного производства, млн. руб.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280,4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270,1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314,5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325,2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343,0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362,6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Валовая продукция сельского хозяйства, млн. руб.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581,4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542,39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524,7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527,8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527,8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580,6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580,6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540,4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556,6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573,3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590,5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608,2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626,5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туристских прибытий, </w:t>
            </w:r>
            <w:proofErr w:type="spellStart"/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 xml:space="preserve">Объем платных услуг, оказанных туристам, </w:t>
            </w:r>
            <w:proofErr w:type="spellStart"/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торговли, млн. руб.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781,3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789,5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810,3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595,9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625,5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638,6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652,7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668,3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685,1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702,9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723,3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660,5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699,5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742,2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788,9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840,2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897,3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 xml:space="preserve">Оборот общественного питания, </w:t>
            </w:r>
            <w:proofErr w:type="spellStart"/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Численность занятых в сфере малого и среднего предпринимательства, включая ИП, чел.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1565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Доступность дошкольного образования для детей в возрасте до трёх лет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Смертность населения трудоспособного возраста, случаев на 100 тыс. населения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655,3- факт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892,6 факт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776,9 факт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685,1- факт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728,0- факт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713,4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699,1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671,0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657,8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644,6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631,7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692,6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657,0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624,2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592,9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563,3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535,2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Доля граждан, систематически занимающихся физической культурой и спортом, %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72,7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</w:rPr>
            </w:pPr>
            <w:r w:rsidRPr="00384CBA">
              <w:rPr>
                <w:rFonts w:ascii="Times New Roman" w:hAnsi="Times New Roman" w:cs="Times New Roman"/>
              </w:rPr>
              <w:t>90,5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 xml:space="preserve">Ввод жилья в эксплуатацию, </w:t>
            </w:r>
            <w:proofErr w:type="spellStart"/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тыс.кв.м</w:t>
            </w:r>
            <w:proofErr w:type="spellEnd"/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>.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2,521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2,432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1,337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2,118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2,501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2,626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2,809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3,026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4,352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4,4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2,65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2,86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3,1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 w:rsidRPr="00384CBA">
              <w:rPr>
                <w:rStyle w:val="212pt"/>
                <w:rFonts w:eastAsia="Arial Unicode MS"/>
                <w:sz w:val="20"/>
                <w:szCs w:val="20"/>
              </w:rPr>
              <w:t>4,37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 w:rsidRPr="00384CBA">
              <w:rPr>
                <w:rFonts w:ascii="Times New Roman" w:hAnsi="Times New Roman" w:cs="Times New Roman"/>
                <w:color w:val="020C22"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69.4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69.2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68.8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68.00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67.00</w:t>
            </w:r>
          </w:p>
        </w:tc>
      </w:tr>
      <w:tr w:rsidR="00384CBA" w:rsidRPr="00384CBA" w:rsidTr="00960FDE">
        <w:tc>
          <w:tcPr>
            <w:tcW w:w="41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i/>
                <w:sz w:val="20"/>
                <w:szCs w:val="20"/>
              </w:rPr>
              <w:t>Оптимистичный сценарий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69.3</w:t>
            </w:r>
          </w:p>
        </w:tc>
        <w:tc>
          <w:tcPr>
            <w:tcW w:w="1144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69.1</w:t>
            </w:r>
          </w:p>
        </w:tc>
        <w:tc>
          <w:tcPr>
            <w:tcW w:w="952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68.9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68.7</w:t>
            </w:r>
          </w:p>
        </w:tc>
        <w:tc>
          <w:tcPr>
            <w:tcW w:w="975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67.9</w:t>
            </w:r>
          </w:p>
        </w:tc>
        <w:tc>
          <w:tcPr>
            <w:tcW w:w="866" w:type="dxa"/>
          </w:tcPr>
          <w:p w:rsidR="00384CBA" w:rsidRPr="00384CBA" w:rsidRDefault="00384CBA" w:rsidP="0096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84CBA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</w:tbl>
    <w:p w:rsidR="00384CBA" w:rsidRPr="00384CBA" w:rsidRDefault="00384CBA" w:rsidP="00384CBA">
      <w:pPr>
        <w:tabs>
          <w:tab w:val="left" w:pos="567"/>
          <w:tab w:val="left" w:pos="1613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384CBA" w:rsidRPr="00384CBA" w:rsidRDefault="00384CBA" w:rsidP="00384CBA">
      <w:pPr>
        <w:tabs>
          <w:tab w:val="left" w:pos="567"/>
          <w:tab w:val="left" w:pos="1613"/>
        </w:tabs>
        <w:spacing w:line="288" w:lineRule="auto"/>
        <w:rPr>
          <w:rFonts w:ascii="Times New Roman" w:hAnsi="Times New Roman" w:cs="Times New Roman"/>
          <w:b/>
        </w:rPr>
      </w:pPr>
    </w:p>
    <w:p w:rsidR="00384CBA" w:rsidRPr="00384CBA" w:rsidRDefault="00384CBA" w:rsidP="004C49C7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4CBA" w:rsidRPr="00384CBA" w:rsidSect="00384CBA">
      <w:headerReference w:type="default" r:id="rId9"/>
      <w:pgSz w:w="16838" w:h="11906" w:orient="landscape"/>
      <w:pgMar w:top="1077" w:right="992" w:bottom="1077" w:left="567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D9" w:rsidRDefault="001301D9" w:rsidP="004B21F1">
      <w:pPr>
        <w:spacing w:after="0" w:line="240" w:lineRule="auto"/>
      </w:pPr>
      <w:r>
        <w:separator/>
      </w:r>
    </w:p>
  </w:endnote>
  <w:endnote w:type="continuationSeparator" w:id="0">
    <w:p w:rsidR="001301D9" w:rsidRDefault="001301D9" w:rsidP="004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D9" w:rsidRDefault="001301D9" w:rsidP="004B21F1">
      <w:pPr>
        <w:spacing w:after="0" w:line="240" w:lineRule="auto"/>
      </w:pPr>
      <w:r>
        <w:separator/>
      </w:r>
    </w:p>
  </w:footnote>
  <w:footnote w:type="continuationSeparator" w:id="0">
    <w:p w:rsidR="001301D9" w:rsidRDefault="001301D9" w:rsidP="004B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0E" w:rsidRPr="00297526" w:rsidRDefault="0055630E" w:rsidP="00CD5D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445"/>
    <w:multiLevelType w:val="singleLevel"/>
    <w:tmpl w:val="EE3E7D8C"/>
    <w:lvl w:ilvl="0">
      <w:start w:val="1"/>
      <w:numFmt w:val="decimal"/>
      <w:lvlText w:val="2.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8C6D79"/>
    <w:multiLevelType w:val="hybridMultilevel"/>
    <w:tmpl w:val="C7B648BC"/>
    <w:lvl w:ilvl="0" w:tplc="E7CC374C">
      <w:start w:val="2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6FF1CCF"/>
    <w:multiLevelType w:val="hybridMultilevel"/>
    <w:tmpl w:val="C8644CC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9F76910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6E8"/>
    <w:multiLevelType w:val="multilevel"/>
    <w:tmpl w:val="F31E7E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440D12"/>
    <w:multiLevelType w:val="hybridMultilevel"/>
    <w:tmpl w:val="1A2C4C08"/>
    <w:lvl w:ilvl="0" w:tplc="093A79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677C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F9B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6B1"/>
    <w:multiLevelType w:val="multilevel"/>
    <w:tmpl w:val="66400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9" w15:restartNumberingAfterBreak="0">
    <w:nsid w:val="18DB50E7"/>
    <w:multiLevelType w:val="multilevel"/>
    <w:tmpl w:val="CF6CFB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9DB172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249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69F7"/>
    <w:multiLevelType w:val="hybridMultilevel"/>
    <w:tmpl w:val="3A0AE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814E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0673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82BAD"/>
    <w:multiLevelType w:val="singleLevel"/>
    <w:tmpl w:val="8F8C7AF4"/>
    <w:lvl w:ilvl="0">
      <w:start w:val="1"/>
      <w:numFmt w:val="decimal"/>
      <w:lvlText w:val="2.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4F7E44"/>
    <w:multiLevelType w:val="multilevel"/>
    <w:tmpl w:val="9342D2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974793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27D7A"/>
    <w:multiLevelType w:val="singleLevel"/>
    <w:tmpl w:val="1812BDE8"/>
    <w:lvl w:ilvl="0">
      <w:start w:val="10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9A10496"/>
    <w:multiLevelType w:val="singleLevel"/>
    <w:tmpl w:val="5E986E98"/>
    <w:lvl w:ilvl="0">
      <w:start w:val="8"/>
      <w:numFmt w:val="decimal"/>
      <w:lvlText w:val="2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8145E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166F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05A0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04FC6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96EB6"/>
    <w:multiLevelType w:val="multilevel"/>
    <w:tmpl w:val="31C82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5" w15:restartNumberingAfterBreak="0">
    <w:nsid w:val="51735FDF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C4F8C"/>
    <w:multiLevelType w:val="hybridMultilevel"/>
    <w:tmpl w:val="08AC2A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5F8829C9"/>
    <w:multiLevelType w:val="singleLevel"/>
    <w:tmpl w:val="814A5766"/>
    <w:lvl w:ilvl="0">
      <w:start w:val="1"/>
      <w:numFmt w:val="decimal"/>
      <w:lvlText w:val="2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FC14358"/>
    <w:multiLevelType w:val="hybridMultilevel"/>
    <w:tmpl w:val="EC9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13A14"/>
    <w:multiLevelType w:val="multilevel"/>
    <w:tmpl w:val="8174E5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30" w15:restartNumberingAfterBreak="0">
    <w:nsid w:val="63725AD0"/>
    <w:multiLevelType w:val="multilevel"/>
    <w:tmpl w:val="66400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31" w15:restartNumberingAfterBreak="0">
    <w:nsid w:val="64D5792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A0A01"/>
    <w:multiLevelType w:val="hybridMultilevel"/>
    <w:tmpl w:val="5D08660E"/>
    <w:lvl w:ilvl="0" w:tplc="1CCE6E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855573D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917F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72E1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634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42D29"/>
    <w:multiLevelType w:val="hybridMultilevel"/>
    <w:tmpl w:val="0096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F3363C"/>
    <w:multiLevelType w:val="singleLevel"/>
    <w:tmpl w:val="CD722996"/>
    <w:lvl w:ilvl="0">
      <w:start w:val="10"/>
      <w:numFmt w:val="decimal"/>
      <w:lvlText w:val="2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8C0312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15ADC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C50F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A0A00"/>
    <w:multiLevelType w:val="multilevel"/>
    <w:tmpl w:val="62F0FF18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</w:lvl>
    <w:lvl w:ilvl="1">
      <w:start w:val="1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7" w:hanging="216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42"/>
  </w:num>
  <w:num w:numId="4">
    <w:abstractNumId w:val="37"/>
  </w:num>
  <w:num w:numId="5">
    <w:abstractNumId w:val="6"/>
  </w:num>
  <w:num w:numId="6">
    <w:abstractNumId w:val="41"/>
  </w:num>
  <w:num w:numId="7">
    <w:abstractNumId w:val="33"/>
  </w:num>
  <w:num w:numId="8">
    <w:abstractNumId w:val="11"/>
  </w:num>
  <w:num w:numId="9">
    <w:abstractNumId w:val="21"/>
  </w:num>
  <w:num w:numId="10">
    <w:abstractNumId w:val="23"/>
  </w:num>
  <w:num w:numId="11">
    <w:abstractNumId w:val="10"/>
  </w:num>
  <w:num w:numId="12">
    <w:abstractNumId w:val="40"/>
  </w:num>
  <w:num w:numId="13">
    <w:abstractNumId w:val="7"/>
  </w:num>
  <w:num w:numId="14">
    <w:abstractNumId w:val="31"/>
  </w:num>
  <w:num w:numId="15">
    <w:abstractNumId w:val="17"/>
  </w:num>
  <w:num w:numId="16">
    <w:abstractNumId w:val="13"/>
  </w:num>
  <w:num w:numId="17">
    <w:abstractNumId w:val="22"/>
  </w:num>
  <w:num w:numId="18">
    <w:abstractNumId w:val="36"/>
  </w:num>
  <w:num w:numId="19">
    <w:abstractNumId w:val="3"/>
  </w:num>
  <w:num w:numId="20">
    <w:abstractNumId w:val="25"/>
  </w:num>
  <w:num w:numId="21">
    <w:abstractNumId w:val="20"/>
  </w:num>
  <w:num w:numId="22">
    <w:abstractNumId w:val="14"/>
  </w:num>
  <w:num w:numId="23">
    <w:abstractNumId w:val="2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"/>
  </w:num>
  <w:num w:numId="27">
    <w:abstractNumId w:val="26"/>
  </w:num>
  <w:num w:numId="28">
    <w:abstractNumId w:val="1"/>
  </w:num>
  <w:num w:numId="29">
    <w:abstractNumId w:val="32"/>
  </w:num>
  <w:num w:numId="30">
    <w:abstractNumId w:val="0"/>
  </w:num>
  <w:num w:numId="31">
    <w:abstractNumId w:val="39"/>
  </w:num>
  <w:num w:numId="32">
    <w:abstractNumId w:val="27"/>
  </w:num>
  <w:num w:numId="33">
    <w:abstractNumId w:val="15"/>
  </w:num>
  <w:num w:numId="34">
    <w:abstractNumId w:val="30"/>
  </w:num>
  <w:num w:numId="35">
    <w:abstractNumId w:val="29"/>
  </w:num>
  <w:num w:numId="36">
    <w:abstractNumId w:val="18"/>
  </w:num>
  <w:num w:numId="37">
    <w:abstractNumId w:val="16"/>
  </w:num>
  <w:num w:numId="38">
    <w:abstractNumId w:val="8"/>
  </w:num>
  <w:num w:numId="39">
    <w:abstractNumId w:val="19"/>
  </w:num>
  <w:num w:numId="40">
    <w:abstractNumId w:val="38"/>
  </w:num>
  <w:num w:numId="41">
    <w:abstractNumId w:val="12"/>
  </w:num>
  <w:num w:numId="42">
    <w:abstractNumId w:val="4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70"/>
    <w:rsid w:val="00000375"/>
    <w:rsid w:val="00006934"/>
    <w:rsid w:val="0002096E"/>
    <w:rsid w:val="00021888"/>
    <w:rsid w:val="0002572D"/>
    <w:rsid w:val="000271D3"/>
    <w:rsid w:val="0003535F"/>
    <w:rsid w:val="00051BA3"/>
    <w:rsid w:val="0005416F"/>
    <w:rsid w:val="00061971"/>
    <w:rsid w:val="0006464B"/>
    <w:rsid w:val="0006635D"/>
    <w:rsid w:val="00066B11"/>
    <w:rsid w:val="0007401F"/>
    <w:rsid w:val="00084F58"/>
    <w:rsid w:val="000A5399"/>
    <w:rsid w:val="000A6134"/>
    <w:rsid w:val="000A79D3"/>
    <w:rsid w:val="000B2704"/>
    <w:rsid w:val="000C22F8"/>
    <w:rsid w:val="000C41E2"/>
    <w:rsid w:val="000C71FC"/>
    <w:rsid w:val="000D6295"/>
    <w:rsid w:val="000F17BC"/>
    <w:rsid w:val="000F4721"/>
    <w:rsid w:val="000F57F4"/>
    <w:rsid w:val="000F63DD"/>
    <w:rsid w:val="00100B8E"/>
    <w:rsid w:val="001038D0"/>
    <w:rsid w:val="00103D80"/>
    <w:rsid w:val="00105C0C"/>
    <w:rsid w:val="00117353"/>
    <w:rsid w:val="00117EDF"/>
    <w:rsid w:val="001241AA"/>
    <w:rsid w:val="00125D44"/>
    <w:rsid w:val="00125E6B"/>
    <w:rsid w:val="00126FB7"/>
    <w:rsid w:val="001301D9"/>
    <w:rsid w:val="00140F9F"/>
    <w:rsid w:val="00164967"/>
    <w:rsid w:val="0016531D"/>
    <w:rsid w:val="00165A19"/>
    <w:rsid w:val="00167338"/>
    <w:rsid w:val="00170F89"/>
    <w:rsid w:val="00172AEE"/>
    <w:rsid w:val="00176A2D"/>
    <w:rsid w:val="00184C4C"/>
    <w:rsid w:val="00187F74"/>
    <w:rsid w:val="001957A0"/>
    <w:rsid w:val="00195AF8"/>
    <w:rsid w:val="00196FDB"/>
    <w:rsid w:val="001A5C34"/>
    <w:rsid w:val="001B03B9"/>
    <w:rsid w:val="001B2A60"/>
    <w:rsid w:val="001B70B1"/>
    <w:rsid w:val="001B792F"/>
    <w:rsid w:val="001B7C09"/>
    <w:rsid w:val="001C4290"/>
    <w:rsid w:val="001D31E7"/>
    <w:rsid w:val="001D67BC"/>
    <w:rsid w:val="00200B9F"/>
    <w:rsid w:val="00206176"/>
    <w:rsid w:val="002225FE"/>
    <w:rsid w:val="00224714"/>
    <w:rsid w:val="00227A17"/>
    <w:rsid w:val="002312BD"/>
    <w:rsid w:val="00233111"/>
    <w:rsid w:val="00240938"/>
    <w:rsid w:val="00244C09"/>
    <w:rsid w:val="002525E7"/>
    <w:rsid w:val="002630CC"/>
    <w:rsid w:val="00265367"/>
    <w:rsid w:val="00265AF0"/>
    <w:rsid w:val="002665DE"/>
    <w:rsid w:val="002726F9"/>
    <w:rsid w:val="002811A6"/>
    <w:rsid w:val="00281B70"/>
    <w:rsid w:val="00281C19"/>
    <w:rsid w:val="0028329A"/>
    <w:rsid w:val="00287231"/>
    <w:rsid w:val="00294D5D"/>
    <w:rsid w:val="00296F17"/>
    <w:rsid w:val="002A4CD1"/>
    <w:rsid w:val="002B7CAF"/>
    <w:rsid w:val="002C1BBB"/>
    <w:rsid w:val="002C28F5"/>
    <w:rsid w:val="002C4824"/>
    <w:rsid w:val="002D13F4"/>
    <w:rsid w:val="002D215D"/>
    <w:rsid w:val="002D6E8D"/>
    <w:rsid w:val="002E7200"/>
    <w:rsid w:val="002F01A0"/>
    <w:rsid w:val="002F1C98"/>
    <w:rsid w:val="00303C60"/>
    <w:rsid w:val="00307945"/>
    <w:rsid w:val="003124D5"/>
    <w:rsid w:val="00312A73"/>
    <w:rsid w:val="00313B8F"/>
    <w:rsid w:val="00316A4A"/>
    <w:rsid w:val="003175E2"/>
    <w:rsid w:val="00325142"/>
    <w:rsid w:val="003307B2"/>
    <w:rsid w:val="00332225"/>
    <w:rsid w:val="00332D88"/>
    <w:rsid w:val="00353131"/>
    <w:rsid w:val="00360C68"/>
    <w:rsid w:val="00360D79"/>
    <w:rsid w:val="003670D1"/>
    <w:rsid w:val="00370CD3"/>
    <w:rsid w:val="003811E3"/>
    <w:rsid w:val="003820A1"/>
    <w:rsid w:val="00384CBA"/>
    <w:rsid w:val="00385165"/>
    <w:rsid w:val="00392802"/>
    <w:rsid w:val="003935F2"/>
    <w:rsid w:val="00395E9F"/>
    <w:rsid w:val="00395EF6"/>
    <w:rsid w:val="003A0F4B"/>
    <w:rsid w:val="003B5D9F"/>
    <w:rsid w:val="003B7E6D"/>
    <w:rsid w:val="003C2649"/>
    <w:rsid w:val="003E0015"/>
    <w:rsid w:val="003E0043"/>
    <w:rsid w:val="003E0A47"/>
    <w:rsid w:val="003E2CF2"/>
    <w:rsid w:val="003E5B08"/>
    <w:rsid w:val="003F26AE"/>
    <w:rsid w:val="003F4FA4"/>
    <w:rsid w:val="00400F9D"/>
    <w:rsid w:val="00401F8E"/>
    <w:rsid w:val="00402E2C"/>
    <w:rsid w:val="00417C4F"/>
    <w:rsid w:val="004306FF"/>
    <w:rsid w:val="00430FE0"/>
    <w:rsid w:val="0043150E"/>
    <w:rsid w:val="004519DC"/>
    <w:rsid w:val="004630AF"/>
    <w:rsid w:val="00463306"/>
    <w:rsid w:val="004654B5"/>
    <w:rsid w:val="00467134"/>
    <w:rsid w:val="004733C9"/>
    <w:rsid w:val="00477FCA"/>
    <w:rsid w:val="00480502"/>
    <w:rsid w:val="00482115"/>
    <w:rsid w:val="00482AE5"/>
    <w:rsid w:val="00483392"/>
    <w:rsid w:val="004846BF"/>
    <w:rsid w:val="00490573"/>
    <w:rsid w:val="004926A3"/>
    <w:rsid w:val="0049540A"/>
    <w:rsid w:val="004A7197"/>
    <w:rsid w:val="004B21F1"/>
    <w:rsid w:val="004C0AE6"/>
    <w:rsid w:val="004C49C7"/>
    <w:rsid w:val="004C6800"/>
    <w:rsid w:val="004D217B"/>
    <w:rsid w:val="004E177D"/>
    <w:rsid w:val="004E2D7A"/>
    <w:rsid w:val="004E44D8"/>
    <w:rsid w:val="004E6538"/>
    <w:rsid w:val="004F68A8"/>
    <w:rsid w:val="0050753A"/>
    <w:rsid w:val="005109E3"/>
    <w:rsid w:val="005126D8"/>
    <w:rsid w:val="0051446C"/>
    <w:rsid w:val="00515F92"/>
    <w:rsid w:val="00517000"/>
    <w:rsid w:val="00544D1B"/>
    <w:rsid w:val="0054627C"/>
    <w:rsid w:val="00550600"/>
    <w:rsid w:val="00554D9A"/>
    <w:rsid w:val="00555B11"/>
    <w:rsid w:val="0055630E"/>
    <w:rsid w:val="00556340"/>
    <w:rsid w:val="0056624F"/>
    <w:rsid w:val="005679FE"/>
    <w:rsid w:val="00572A99"/>
    <w:rsid w:val="00583680"/>
    <w:rsid w:val="00597021"/>
    <w:rsid w:val="005A29E5"/>
    <w:rsid w:val="005A32A0"/>
    <w:rsid w:val="005A7A78"/>
    <w:rsid w:val="005B6853"/>
    <w:rsid w:val="005B6D7C"/>
    <w:rsid w:val="005D4EB2"/>
    <w:rsid w:val="005E57EF"/>
    <w:rsid w:val="005F0056"/>
    <w:rsid w:val="00602B92"/>
    <w:rsid w:val="0060355C"/>
    <w:rsid w:val="00606E06"/>
    <w:rsid w:val="006208CA"/>
    <w:rsid w:val="006245A9"/>
    <w:rsid w:val="00625DB0"/>
    <w:rsid w:val="0063170F"/>
    <w:rsid w:val="006374B2"/>
    <w:rsid w:val="0064228C"/>
    <w:rsid w:val="00642B36"/>
    <w:rsid w:val="0065158A"/>
    <w:rsid w:val="00656922"/>
    <w:rsid w:val="00660871"/>
    <w:rsid w:val="0066411D"/>
    <w:rsid w:val="00671819"/>
    <w:rsid w:val="00672D70"/>
    <w:rsid w:val="00675D80"/>
    <w:rsid w:val="006818AC"/>
    <w:rsid w:val="0068272E"/>
    <w:rsid w:val="006837FD"/>
    <w:rsid w:val="00684AE0"/>
    <w:rsid w:val="00694345"/>
    <w:rsid w:val="006A777B"/>
    <w:rsid w:val="006B1AA5"/>
    <w:rsid w:val="006B28BC"/>
    <w:rsid w:val="006B4053"/>
    <w:rsid w:val="006C18E1"/>
    <w:rsid w:val="006C6078"/>
    <w:rsid w:val="006C77FD"/>
    <w:rsid w:val="006D2FE4"/>
    <w:rsid w:val="006D72AD"/>
    <w:rsid w:val="006E3D1C"/>
    <w:rsid w:val="006F5327"/>
    <w:rsid w:val="00700928"/>
    <w:rsid w:val="00700BA8"/>
    <w:rsid w:val="00710147"/>
    <w:rsid w:val="0073798E"/>
    <w:rsid w:val="007416B3"/>
    <w:rsid w:val="007420F0"/>
    <w:rsid w:val="007427F3"/>
    <w:rsid w:val="00746B57"/>
    <w:rsid w:val="00750EC2"/>
    <w:rsid w:val="0076377B"/>
    <w:rsid w:val="007674A0"/>
    <w:rsid w:val="0077607C"/>
    <w:rsid w:val="00776BDB"/>
    <w:rsid w:val="0078029C"/>
    <w:rsid w:val="00784304"/>
    <w:rsid w:val="00795526"/>
    <w:rsid w:val="007959E9"/>
    <w:rsid w:val="00795CA1"/>
    <w:rsid w:val="007A6236"/>
    <w:rsid w:val="007B1416"/>
    <w:rsid w:val="007B2A07"/>
    <w:rsid w:val="007C014D"/>
    <w:rsid w:val="007C0497"/>
    <w:rsid w:val="007E4539"/>
    <w:rsid w:val="007F1B2E"/>
    <w:rsid w:val="008018BD"/>
    <w:rsid w:val="008074CF"/>
    <w:rsid w:val="00810AC0"/>
    <w:rsid w:val="0082168B"/>
    <w:rsid w:val="008300C5"/>
    <w:rsid w:val="00840513"/>
    <w:rsid w:val="00843861"/>
    <w:rsid w:val="00847FD0"/>
    <w:rsid w:val="00863FD6"/>
    <w:rsid w:val="008645D1"/>
    <w:rsid w:val="008721BE"/>
    <w:rsid w:val="0088108A"/>
    <w:rsid w:val="00883F10"/>
    <w:rsid w:val="00886C0F"/>
    <w:rsid w:val="00894EEF"/>
    <w:rsid w:val="00897B07"/>
    <w:rsid w:val="008A6414"/>
    <w:rsid w:val="008A6688"/>
    <w:rsid w:val="008B4BC8"/>
    <w:rsid w:val="008C10D8"/>
    <w:rsid w:val="008C7E1A"/>
    <w:rsid w:val="008D34B2"/>
    <w:rsid w:val="008D70B8"/>
    <w:rsid w:val="008E22F2"/>
    <w:rsid w:val="008E6C51"/>
    <w:rsid w:val="008F1656"/>
    <w:rsid w:val="009006AA"/>
    <w:rsid w:val="00905435"/>
    <w:rsid w:val="00911FCD"/>
    <w:rsid w:val="00934E4B"/>
    <w:rsid w:val="009412D5"/>
    <w:rsid w:val="009416F4"/>
    <w:rsid w:val="009428AD"/>
    <w:rsid w:val="00942B29"/>
    <w:rsid w:val="009539B5"/>
    <w:rsid w:val="00956EBE"/>
    <w:rsid w:val="00962899"/>
    <w:rsid w:val="00965CCB"/>
    <w:rsid w:val="00967655"/>
    <w:rsid w:val="009716B7"/>
    <w:rsid w:val="0098217C"/>
    <w:rsid w:val="0098568C"/>
    <w:rsid w:val="0099167D"/>
    <w:rsid w:val="009954CF"/>
    <w:rsid w:val="00996906"/>
    <w:rsid w:val="009A0935"/>
    <w:rsid w:val="009A6C8D"/>
    <w:rsid w:val="009B0936"/>
    <w:rsid w:val="009B2333"/>
    <w:rsid w:val="009D3273"/>
    <w:rsid w:val="009E483E"/>
    <w:rsid w:val="009F53BE"/>
    <w:rsid w:val="00A128B3"/>
    <w:rsid w:val="00A16D99"/>
    <w:rsid w:val="00A21973"/>
    <w:rsid w:val="00A25C61"/>
    <w:rsid w:val="00A31975"/>
    <w:rsid w:val="00A3270E"/>
    <w:rsid w:val="00A36E12"/>
    <w:rsid w:val="00A40250"/>
    <w:rsid w:val="00A44C6B"/>
    <w:rsid w:val="00A45738"/>
    <w:rsid w:val="00A5475B"/>
    <w:rsid w:val="00A54F25"/>
    <w:rsid w:val="00A56A13"/>
    <w:rsid w:val="00A61E69"/>
    <w:rsid w:val="00A639D6"/>
    <w:rsid w:val="00A64C98"/>
    <w:rsid w:val="00A93AF1"/>
    <w:rsid w:val="00A95F57"/>
    <w:rsid w:val="00AA0181"/>
    <w:rsid w:val="00AA45AF"/>
    <w:rsid w:val="00AA518E"/>
    <w:rsid w:val="00AA556D"/>
    <w:rsid w:val="00AB5237"/>
    <w:rsid w:val="00AD483F"/>
    <w:rsid w:val="00AD7947"/>
    <w:rsid w:val="00AE7E5B"/>
    <w:rsid w:val="00AF6106"/>
    <w:rsid w:val="00B05243"/>
    <w:rsid w:val="00B07B0D"/>
    <w:rsid w:val="00B1129E"/>
    <w:rsid w:val="00B1369F"/>
    <w:rsid w:val="00B17BB6"/>
    <w:rsid w:val="00B32065"/>
    <w:rsid w:val="00B33E29"/>
    <w:rsid w:val="00B40785"/>
    <w:rsid w:val="00B441AD"/>
    <w:rsid w:val="00B45B3E"/>
    <w:rsid w:val="00B50454"/>
    <w:rsid w:val="00B54EE4"/>
    <w:rsid w:val="00B5776D"/>
    <w:rsid w:val="00B6665A"/>
    <w:rsid w:val="00B70321"/>
    <w:rsid w:val="00B73FD1"/>
    <w:rsid w:val="00B75895"/>
    <w:rsid w:val="00B91417"/>
    <w:rsid w:val="00B95C9C"/>
    <w:rsid w:val="00BA6226"/>
    <w:rsid w:val="00BB1CEB"/>
    <w:rsid w:val="00BC060C"/>
    <w:rsid w:val="00BC3D36"/>
    <w:rsid w:val="00BC4522"/>
    <w:rsid w:val="00BD1683"/>
    <w:rsid w:val="00BD43A5"/>
    <w:rsid w:val="00BD50B8"/>
    <w:rsid w:val="00BE2B93"/>
    <w:rsid w:val="00BE521E"/>
    <w:rsid w:val="00BE6229"/>
    <w:rsid w:val="00BF012B"/>
    <w:rsid w:val="00BF262B"/>
    <w:rsid w:val="00BF2EFB"/>
    <w:rsid w:val="00C111A5"/>
    <w:rsid w:val="00C162BA"/>
    <w:rsid w:val="00C22545"/>
    <w:rsid w:val="00C225C8"/>
    <w:rsid w:val="00C3240C"/>
    <w:rsid w:val="00C44CAF"/>
    <w:rsid w:val="00C477EF"/>
    <w:rsid w:val="00C63335"/>
    <w:rsid w:val="00C63D1E"/>
    <w:rsid w:val="00C70849"/>
    <w:rsid w:val="00C72988"/>
    <w:rsid w:val="00C74B35"/>
    <w:rsid w:val="00C81B74"/>
    <w:rsid w:val="00CA58DA"/>
    <w:rsid w:val="00CB00B0"/>
    <w:rsid w:val="00CC0118"/>
    <w:rsid w:val="00CC7C2E"/>
    <w:rsid w:val="00CD5D2A"/>
    <w:rsid w:val="00CD6DF5"/>
    <w:rsid w:val="00CE2501"/>
    <w:rsid w:val="00CE61A3"/>
    <w:rsid w:val="00CF000F"/>
    <w:rsid w:val="00CF2669"/>
    <w:rsid w:val="00CF2D69"/>
    <w:rsid w:val="00CF3803"/>
    <w:rsid w:val="00CF5B4B"/>
    <w:rsid w:val="00D10215"/>
    <w:rsid w:val="00D22887"/>
    <w:rsid w:val="00D23A79"/>
    <w:rsid w:val="00D24098"/>
    <w:rsid w:val="00D24671"/>
    <w:rsid w:val="00D30EB5"/>
    <w:rsid w:val="00D37111"/>
    <w:rsid w:val="00D450BD"/>
    <w:rsid w:val="00D55E4C"/>
    <w:rsid w:val="00D60A75"/>
    <w:rsid w:val="00D60B29"/>
    <w:rsid w:val="00D64EFF"/>
    <w:rsid w:val="00D845C3"/>
    <w:rsid w:val="00D849DE"/>
    <w:rsid w:val="00D858B2"/>
    <w:rsid w:val="00D91B0F"/>
    <w:rsid w:val="00D93F60"/>
    <w:rsid w:val="00D961C9"/>
    <w:rsid w:val="00DA18D9"/>
    <w:rsid w:val="00DA5D15"/>
    <w:rsid w:val="00DB03C2"/>
    <w:rsid w:val="00DB07BB"/>
    <w:rsid w:val="00DB1B3C"/>
    <w:rsid w:val="00DB2399"/>
    <w:rsid w:val="00DC6491"/>
    <w:rsid w:val="00DD377B"/>
    <w:rsid w:val="00DD4639"/>
    <w:rsid w:val="00DD5071"/>
    <w:rsid w:val="00DD6922"/>
    <w:rsid w:val="00DD77E5"/>
    <w:rsid w:val="00DD7CB5"/>
    <w:rsid w:val="00DE0CA0"/>
    <w:rsid w:val="00DE0F63"/>
    <w:rsid w:val="00DE1130"/>
    <w:rsid w:val="00DF2808"/>
    <w:rsid w:val="00DF72D8"/>
    <w:rsid w:val="00DF7590"/>
    <w:rsid w:val="00E06D60"/>
    <w:rsid w:val="00E17263"/>
    <w:rsid w:val="00E203F2"/>
    <w:rsid w:val="00E26534"/>
    <w:rsid w:val="00E305D1"/>
    <w:rsid w:val="00E353BF"/>
    <w:rsid w:val="00E3690C"/>
    <w:rsid w:val="00E449F7"/>
    <w:rsid w:val="00E459C6"/>
    <w:rsid w:val="00E6146F"/>
    <w:rsid w:val="00E651D5"/>
    <w:rsid w:val="00E663AF"/>
    <w:rsid w:val="00E75525"/>
    <w:rsid w:val="00E81930"/>
    <w:rsid w:val="00E822DF"/>
    <w:rsid w:val="00E82FFA"/>
    <w:rsid w:val="00E9541B"/>
    <w:rsid w:val="00EA02DF"/>
    <w:rsid w:val="00EA4E8B"/>
    <w:rsid w:val="00EB0223"/>
    <w:rsid w:val="00EB65F1"/>
    <w:rsid w:val="00EC10F3"/>
    <w:rsid w:val="00EE3B90"/>
    <w:rsid w:val="00EF0884"/>
    <w:rsid w:val="00EF154B"/>
    <w:rsid w:val="00EF3592"/>
    <w:rsid w:val="00EF6605"/>
    <w:rsid w:val="00F02EC1"/>
    <w:rsid w:val="00F05536"/>
    <w:rsid w:val="00F1357E"/>
    <w:rsid w:val="00F20491"/>
    <w:rsid w:val="00F248CF"/>
    <w:rsid w:val="00F324BA"/>
    <w:rsid w:val="00F33B53"/>
    <w:rsid w:val="00F6319D"/>
    <w:rsid w:val="00F71ACA"/>
    <w:rsid w:val="00F7583F"/>
    <w:rsid w:val="00F773FD"/>
    <w:rsid w:val="00F81CE4"/>
    <w:rsid w:val="00F83FAA"/>
    <w:rsid w:val="00F9410C"/>
    <w:rsid w:val="00F97ABB"/>
    <w:rsid w:val="00FA7B06"/>
    <w:rsid w:val="00FB036B"/>
    <w:rsid w:val="00FB0E9F"/>
    <w:rsid w:val="00FB4667"/>
    <w:rsid w:val="00FC5521"/>
    <w:rsid w:val="00FD2A44"/>
    <w:rsid w:val="00FD697C"/>
    <w:rsid w:val="00FE0FF8"/>
    <w:rsid w:val="00FE26D6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3278"/>
  <w15:docId w15:val="{C0FA7ECD-DA98-4991-AEFF-435AA3A9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CA"/>
  </w:style>
  <w:style w:type="paragraph" w:styleId="1">
    <w:name w:val="heading 1"/>
    <w:basedOn w:val="a"/>
    <w:next w:val="a"/>
    <w:link w:val="10"/>
    <w:qFormat/>
    <w:rsid w:val="00384CB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84C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4C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4CB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078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page number"/>
    <w:basedOn w:val="a0"/>
    <w:semiHidden/>
    <w:rsid w:val="00B40785"/>
  </w:style>
  <w:style w:type="paragraph" w:styleId="a6">
    <w:name w:val="Balloon Text"/>
    <w:basedOn w:val="a"/>
    <w:link w:val="a7"/>
    <w:uiPriority w:val="99"/>
    <w:semiHidden/>
    <w:unhideWhenUsed/>
    <w:rsid w:val="006943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45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4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9434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rsid w:val="00CD5D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CD5D2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CD5D2A"/>
    <w:pPr>
      <w:widowControl w:val="0"/>
      <w:tabs>
        <w:tab w:val="left" w:pos="8640"/>
      </w:tabs>
      <w:spacing w:after="0" w:line="240" w:lineRule="auto"/>
      <w:ind w:left="540" w:right="8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Grid"/>
    <w:rsid w:val="001B2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0271D3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rsid w:val="004C4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4C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link w:val="af1"/>
    <w:uiPriority w:val="99"/>
    <w:qFormat/>
    <w:rsid w:val="004C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62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84C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4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4C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4C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384CB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384C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384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84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384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384CBA"/>
    <w:pPr>
      <w:keepNext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32"/>
      <w:lang w:eastAsia="ru-RU"/>
    </w:rPr>
  </w:style>
  <w:style w:type="paragraph" w:customStyle="1" w:styleId="af5">
    <w:name w:val="для таблиц"/>
    <w:basedOn w:val="a"/>
    <w:uiPriority w:val="99"/>
    <w:rsid w:val="00384C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384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384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4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384CB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4C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0"/>
    <w:uiPriority w:val="99"/>
    <w:locked/>
    <w:rsid w:val="00384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384C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384CBA"/>
    <w:rPr>
      <w:rFonts w:ascii="Calibri" w:eastAsia="Times New Roman" w:hAnsi="Calibri" w:cs="Times New Roman"/>
    </w:rPr>
  </w:style>
  <w:style w:type="character" w:styleId="af6">
    <w:name w:val="Strong"/>
    <w:basedOn w:val="a0"/>
    <w:qFormat/>
    <w:rsid w:val="00384CBA"/>
    <w:rPr>
      <w:b/>
      <w:bCs/>
    </w:rPr>
  </w:style>
  <w:style w:type="character" w:customStyle="1" w:styleId="212pt">
    <w:name w:val="Основной текст (2) + 12 pt"/>
    <w:basedOn w:val="a0"/>
    <w:rsid w:val="00384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959A-39D3-4E28-AA17-EDAAA3C2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Жаргал Баярович</dc:creator>
  <cp:lastModifiedBy>achituevsr</cp:lastModifiedBy>
  <cp:revision>3</cp:revision>
  <cp:lastPrinted>2023-06-14T07:54:00Z</cp:lastPrinted>
  <dcterms:created xsi:type="dcterms:W3CDTF">2023-06-20T02:55:00Z</dcterms:created>
  <dcterms:modified xsi:type="dcterms:W3CDTF">2023-06-22T02:56:00Z</dcterms:modified>
</cp:coreProperties>
</file>